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52502" w14:textId="77777777" w:rsidR="000E2C2B" w:rsidRPr="00231D43" w:rsidRDefault="000E2C2B" w:rsidP="000E2C2B">
      <w:pPr>
        <w:spacing w:line="276" w:lineRule="auto"/>
        <w:ind w:firstLine="720"/>
        <w:jc w:val="center"/>
        <w:rPr>
          <w:rFonts w:ascii="Arial" w:hAnsi="Arial" w:cs="Arial"/>
          <w:b/>
          <w:sz w:val="44"/>
          <w:szCs w:val="44"/>
        </w:rPr>
      </w:pPr>
    </w:p>
    <w:p w14:paraId="0659BEFB" w14:textId="77777777" w:rsidR="00DE35E9" w:rsidRPr="00231D43" w:rsidRDefault="00DE35E9" w:rsidP="00875F3E">
      <w:pPr>
        <w:spacing w:line="276" w:lineRule="auto"/>
        <w:jc w:val="center"/>
        <w:rPr>
          <w:rFonts w:ascii="Arial" w:hAnsi="Arial" w:cs="Arial"/>
          <w:b/>
          <w:sz w:val="44"/>
          <w:szCs w:val="44"/>
        </w:rPr>
      </w:pPr>
      <w:r w:rsidRPr="00231D43">
        <w:rPr>
          <w:rFonts w:ascii="Arial" w:hAnsi="Arial" w:cs="Arial"/>
          <w:b/>
          <w:sz w:val="44"/>
          <w:szCs w:val="44"/>
        </w:rPr>
        <w:t>MORETELE LOCAL MUNICIPALITY</w:t>
      </w:r>
    </w:p>
    <w:p w14:paraId="3C006366" w14:textId="77777777" w:rsidR="00DE35E9" w:rsidRPr="00231D43" w:rsidRDefault="00DE35E9" w:rsidP="000E2C2B">
      <w:pPr>
        <w:spacing w:line="276" w:lineRule="auto"/>
        <w:jc w:val="center"/>
        <w:rPr>
          <w:rFonts w:ascii="Arial" w:hAnsi="Arial" w:cs="Arial"/>
          <w:b/>
          <w:sz w:val="32"/>
          <w:szCs w:val="32"/>
        </w:rPr>
      </w:pPr>
      <w:r w:rsidRPr="00231D43">
        <w:rPr>
          <w:rFonts w:ascii="Arial" w:hAnsi="Arial" w:cs="Arial"/>
          <w:b/>
          <w:noProof/>
          <w:sz w:val="44"/>
          <w:szCs w:val="44"/>
          <w:lang w:eastAsia="en-GB"/>
        </w:rPr>
        <w:drawing>
          <wp:anchor distT="0" distB="0" distL="114300" distR="114300" simplePos="0" relativeHeight="251660288" behindDoc="0" locked="0" layoutInCell="1" allowOverlap="1" wp14:anchorId="25407B48" wp14:editId="35C64655">
            <wp:simplePos x="0" y="0"/>
            <wp:positionH relativeFrom="column">
              <wp:posOffset>1181100</wp:posOffset>
            </wp:positionH>
            <wp:positionV relativeFrom="paragraph">
              <wp:posOffset>108585</wp:posOffset>
            </wp:positionV>
            <wp:extent cx="3600450" cy="3848100"/>
            <wp:effectExtent l="19050" t="0" r="0" b="0"/>
            <wp:wrapSquare wrapText="bothSides"/>
            <wp:docPr id="2" name="Picture 2" descr="A:\moret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oretele.jpg"/>
                    <pic:cNvPicPr>
                      <a:picLocks noChangeAspect="1" noChangeArrowheads="1"/>
                    </pic:cNvPicPr>
                  </pic:nvPicPr>
                  <pic:blipFill>
                    <a:blip r:embed="rId7" r:link="rId8">
                      <a:lum bright="6000" contrast="12000"/>
                    </a:blip>
                    <a:srcRect/>
                    <a:stretch>
                      <a:fillRect/>
                    </a:stretch>
                  </pic:blipFill>
                  <pic:spPr bwMode="auto">
                    <a:xfrm>
                      <a:off x="0" y="0"/>
                      <a:ext cx="3600450" cy="3848100"/>
                    </a:xfrm>
                    <a:prstGeom prst="rect">
                      <a:avLst/>
                    </a:prstGeom>
                    <a:noFill/>
                    <a:ln w="9525">
                      <a:noFill/>
                      <a:miter lim="800000"/>
                      <a:headEnd/>
                      <a:tailEnd/>
                    </a:ln>
                  </pic:spPr>
                </pic:pic>
              </a:graphicData>
            </a:graphic>
          </wp:anchor>
        </w:drawing>
      </w:r>
    </w:p>
    <w:p w14:paraId="75F20D14" w14:textId="77777777" w:rsidR="00DE35E9" w:rsidRPr="00231D43" w:rsidRDefault="00DE35E9" w:rsidP="000E2C2B">
      <w:pPr>
        <w:spacing w:line="276" w:lineRule="auto"/>
        <w:jc w:val="center"/>
        <w:rPr>
          <w:rFonts w:ascii="Arial" w:hAnsi="Arial" w:cs="Arial"/>
          <w:b/>
          <w:sz w:val="32"/>
          <w:szCs w:val="32"/>
        </w:rPr>
      </w:pPr>
    </w:p>
    <w:p w14:paraId="61ECADFA" w14:textId="77777777" w:rsidR="00DE35E9" w:rsidRPr="00231D43" w:rsidRDefault="00DE35E9" w:rsidP="000E2C2B">
      <w:pPr>
        <w:spacing w:line="276" w:lineRule="auto"/>
        <w:jc w:val="center"/>
        <w:rPr>
          <w:rFonts w:ascii="Arial" w:hAnsi="Arial" w:cs="Arial"/>
          <w:b/>
          <w:sz w:val="32"/>
          <w:szCs w:val="32"/>
        </w:rPr>
      </w:pPr>
    </w:p>
    <w:p w14:paraId="4FDB3772" w14:textId="77777777" w:rsidR="00DE35E9" w:rsidRPr="00231D43" w:rsidRDefault="00DE35E9" w:rsidP="000E2C2B">
      <w:pPr>
        <w:spacing w:line="276" w:lineRule="auto"/>
        <w:jc w:val="center"/>
        <w:rPr>
          <w:rFonts w:ascii="Arial" w:hAnsi="Arial" w:cs="Arial"/>
          <w:b/>
          <w:sz w:val="32"/>
          <w:szCs w:val="32"/>
        </w:rPr>
      </w:pPr>
    </w:p>
    <w:p w14:paraId="27EAF246" w14:textId="77777777" w:rsidR="00DE35E9" w:rsidRPr="00231D43" w:rsidRDefault="00DE35E9" w:rsidP="000E2C2B">
      <w:pPr>
        <w:spacing w:line="276" w:lineRule="auto"/>
        <w:jc w:val="center"/>
        <w:rPr>
          <w:rFonts w:ascii="Arial" w:hAnsi="Arial" w:cs="Arial"/>
          <w:b/>
          <w:sz w:val="32"/>
          <w:szCs w:val="32"/>
        </w:rPr>
      </w:pPr>
    </w:p>
    <w:p w14:paraId="7B5D2372" w14:textId="77777777" w:rsidR="00DE35E9" w:rsidRPr="00231D43" w:rsidRDefault="00DE35E9" w:rsidP="000E2C2B">
      <w:pPr>
        <w:spacing w:line="276" w:lineRule="auto"/>
        <w:jc w:val="center"/>
        <w:rPr>
          <w:rFonts w:ascii="Arial" w:hAnsi="Arial" w:cs="Arial"/>
          <w:b/>
          <w:sz w:val="32"/>
          <w:szCs w:val="32"/>
        </w:rPr>
      </w:pPr>
    </w:p>
    <w:p w14:paraId="3F25B936" w14:textId="77777777" w:rsidR="00DE35E9" w:rsidRPr="00231D43" w:rsidRDefault="00DE35E9" w:rsidP="000E2C2B">
      <w:pPr>
        <w:spacing w:line="276" w:lineRule="auto"/>
        <w:jc w:val="center"/>
        <w:rPr>
          <w:rFonts w:ascii="Arial" w:hAnsi="Arial" w:cs="Arial"/>
          <w:b/>
          <w:sz w:val="32"/>
          <w:szCs w:val="32"/>
        </w:rPr>
      </w:pPr>
    </w:p>
    <w:p w14:paraId="253F1C91" w14:textId="77777777" w:rsidR="00DE35E9" w:rsidRPr="00231D43" w:rsidRDefault="00DE35E9" w:rsidP="000E2C2B">
      <w:pPr>
        <w:spacing w:line="276" w:lineRule="auto"/>
        <w:jc w:val="center"/>
        <w:rPr>
          <w:rFonts w:ascii="Arial" w:hAnsi="Arial" w:cs="Arial"/>
          <w:b/>
          <w:sz w:val="32"/>
          <w:szCs w:val="32"/>
        </w:rPr>
      </w:pPr>
    </w:p>
    <w:p w14:paraId="0137B940" w14:textId="77777777" w:rsidR="00DE35E9" w:rsidRPr="00231D43" w:rsidRDefault="00DE35E9" w:rsidP="000E2C2B">
      <w:pPr>
        <w:spacing w:line="276" w:lineRule="auto"/>
        <w:jc w:val="center"/>
        <w:rPr>
          <w:rFonts w:ascii="Arial" w:hAnsi="Arial" w:cs="Arial"/>
          <w:b/>
          <w:sz w:val="32"/>
          <w:szCs w:val="32"/>
        </w:rPr>
      </w:pPr>
    </w:p>
    <w:p w14:paraId="51CA862B" w14:textId="77777777" w:rsidR="00DE35E9" w:rsidRPr="00231D43" w:rsidRDefault="00DE35E9" w:rsidP="000E2C2B">
      <w:pPr>
        <w:spacing w:line="276" w:lineRule="auto"/>
        <w:jc w:val="center"/>
        <w:rPr>
          <w:rFonts w:ascii="Arial" w:hAnsi="Arial" w:cs="Arial"/>
          <w:b/>
          <w:sz w:val="32"/>
          <w:szCs w:val="32"/>
        </w:rPr>
      </w:pPr>
    </w:p>
    <w:p w14:paraId="618A091F" w14:textId="77777777" w:rsidR="00DE35E9" w:rsidRPr="00231D43" w:rsidRDefault="00DE35E9" w:rsidP="000E2C2B">
      <w:pPr>
        <w:spacing w:line="276" w:lineRule="auto"/>
        <w:jc w:val="center"/>
        <w:rPr>
          <w:rFonts w:ascii="Arial" w:hAnsi="Arial" w:cs="Arial"/>
          <w:b/>
          <w:sz w:val="32"/>
          <w:szCs w:val="32"/>
        </w:rPr>
      </w:pPr>
    </w:p>
    <w:p w14:paraId="078CC5FA" w14:textId="77777777" w:rsidR="00DE35E9" w:rsidRPr="00231D43" w:rsidRDefault="00DE35E9" w:rsidP="000E2C2B">
      <w:pPr>
        <w:spacing w:line="276" w:lineRule="auto"/>
        <w:jc w:val="center"/>
        <w:rPr>
          <w:rFonts w:ascii="Arial" w:hAnsi="Arial" w:cs="Arial"/>
          <w:b/>
          <w:sz w:val="32"/>
          <w:szCs w:val="32"/>
        </w:rPr>
      </w:pPr>
    </w:p>
    <w:p w14:paraId="3E93C7E2" w14:textId="77777777" w:rsidR="00DE35E9" w:rsidRPr="00231D43" w:rsidRDefault="00DE35E9" w:rsidP="000E2C2B">
      <w:pPr>
        <w:spacing w:line="276" w:lineRule="auto"/>
        <w:jc w:val="center"/>
        <w:rPr>
          <w:rFonts w:ascii="Arial" w:hAnsi="Arial" w:cs="Arial"/>
          <w:b/>
          <w:sz w:val="32"/>
          <w:szCs w:val="32"/>
        </w:rPr>
      </w:pPr>
    </w:p>
    <w:p w14:paraId="305921BD" w14:textId="77777777" w:rsidR="000E2C2B" w:rsidRPr="00231D43" w:rsidDel="00EF27B6" w:rsidRDefault="000E2C2B" w:rsidP="002F26A5">
      <w:pPr>
        <w:spacing w:line="276" w:lineRule="auto"/>
        <w:jc w:val="center"/>
        <w:rPr>
          <w:del w:id="0" w:author="Boitumelo Sathekge" w:date="2023-03-20T13:38:00Z"/>
          <w:rFonts w:ascii="Arial" w:hAnsi="Arial" w:cs="Arial"/>
          <w:b/>
          <w:sz w:val="32"/>
          <w:szCs w:val="32"/>
        </w:rPr>
      </w:pPr>
    </w:p>
    <w:p w14:paraId="667012A5" w14:textId="77777777" w:rsidR="00DE35E9" w:rsidRPr="00231D43" w:rsidRDefault="00DE35E9" w:rsidP="002F26A5">
      <w:pPr>
        <w:spacing w:line="276" w:lineRule="auto"/>
        <w:jc w:val="center"/>
        <w:rPr>
          <w:rFonts w:ascii="Arial" w:hAnsi="Arial" w:cs="Arial"/>
          <w:b/>
          <w:sz w:val="32"/>
          <w:szCs w:val="32"/>
        </w:rPr>
      </w:pPr>
    </w:p>
    <w:p w14:paraId="74882C9D" w14:textId="251D2484" w:rsidR="00DE35E9" w:rsidRDefault="00DE35E9" w:rsidP="000E2C2B">
      <w:pPr>
        <w:spacing w:line="276" w:lineRule="auto"/>
        <w:jc w:val="center"/>
        <w:rPr>
          <w:rFonts w:ascii="Arial" w:hAnsi="Arial" w:cs="Arial"/>
          <w:b/>
          <w:sz w:val="32"/>
          <w:szCs w:val="32"/>
        </w:rPr>
      </w:pPr>
      <w:r w:rsidRPr="00231D43">
        <w:rPr>
          <w:rFonts w:ascii="Arial" w:hAnsi="Arial" w:cs="Arial"/>
          <w:b/>
          <w:sz w:val="32"/>
          <w:szCs w:val="32"/>
        </w:rPr>
        <w:t>CREDIT CONTROL AND DEBT COLLECTION POLICY</w:t>
      </w:r>
    </w:p>
    <w:p w14:paraId="6A0E9559" w14:textId="3909458C" w:rsidR="00EF27B6" w:rsidRPr="00231D43" w:rsidRDefault="00EF27B6" w:rsidP="000E2C2B">
      <w:pPr>
        <w:spacing w:line="276" w:lineRule="auto"/>
        <w:jc w:val="center"/>
        <w:rPr>
          <w:rFonts w:ascii="Arial" w:hAnsi="Arial" w:cs="Arial"/>
          <w:b/>
          <w:sz w:val="32"/>
          <w:szCs w:val="32"/>
        </w:rPr>
      </w:pPr>
      <w:r>
        <w:rPr>
          <w:rFonts w:ascii="Arial" w:hAnsi="Arial" w:cs="Arial"/>
          <w:b/>
          <w:sz w:val="32"/>
          <w:szCs w:val="32"/>
        </w:rPr>
        <w:t>FINANCIAL YEAR 202</w:t>
      </w:r>
      <w:r w:rsidR="002F26A5">
        <w:rPr>
          <w:rFonts w:ascii="Arial" w:hAnsi="Arial" w:cs="Arial"/>
          <w:b/>
          <w:sz w:val="32"/>
          <w:szCs w:val="32"/>
        </w:rPr>
        <w:t>4-2025</w:t>
      </w:r>
    </w:p>
    <w:p w14:paraId="272479B9"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ind w:left="709" w:hanging="709"/>
        <w:rPr>
          <w:sz w:val="16"/>
          <w:szCs w:val="16"/>
        </w:rPr>
      </w:pPr>
    </w:p>
    <w:p w14:paraId="3D5E7D42"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ind w:left="709" w:hanging="709"/>
        <w:jc w:val="left"/>
        <w:rPr>
          <w:sz w:val="16"/>
          <w:szCs w:val="16"/>
        </w:rPr>
      </w:pPr>
    </w:p>
    <w:p w14:paraId="6CF818A7"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jc w:val="left"/>
        <w:rPr>
          <w:sz w:val="16"/>
          <w:szCs w:val="16"/>
        </w:rPr>
      </w:pPr>
    </w:p>
    <w:p w14:paraId="04D6AA0B" w14:textId="60E67562"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ind w:left="709" w:hanging="709"/>
        <w:jc w:val="left"/>
        <w:rPr>
          <w:sz w:val="16"/>
          <w:szCs w:val="16"/>
        </w:rPr>
      </w:pPr>
      <w:r w:rsidRPr="00231D43">
        <w:rPr>
          <w:sz w:val="16"/>
          <w:szCs w:val="16"/>
        </w:rPr>
        <w:t>Policy Adoption Date: ____________________________________________________</w:t>
      </w:r>
    </w:p>
    <w:p w14:paraId="3A4626B6"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ind w:left="709" w:hanging="709"/>
        <w:jc w:val="left"/>
        <w:rPr>
          <w:sz w:val="16"/>
          <w:szCs w:val="16"/>
        </w:rPr>
      </w:pPr>
    </w:p>
    <w:p w14:paraId="3047EF3B"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ind w:left="709" w:hanging="709"/>
        <w:jc w:val="left"/>
        <w:rPr>
          <w:sz w:val="16"/>
          <w:szCs w:val="16"/>
        </w:rPr>
      </w:pPr>
      <w:r w:rsidRPr="00231D43">
        <w:rPr>
          <w:sz w:val="16"/>
          <w:szCs w:val="16"/>
        </w:rPr>
        <w:t>Policy Number: _________________________________________________________</w:t>
      </w:r>
    </w:p>
    <w:p w14:paraId="52B17F7A"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jc w:val="left"/>
        <w:rPr>
          <w:sz w:val="16"/>
          <w:szCs w:val="16"/>
        </w:rPr>
      </w:pPr>
    </w:p>
    <w:p w14:paraId="7E744B60" w14:textId="50C22698"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jc w:val="left"/>
        <w:rPr>
          <w:sz w:val="16"/>
          <w:szCs w:val="16"/>
        </w:rPr>
      </w:pPr>
      <w:r w:rsidRPr="00231D43">
        <w:rPr>
          <w:sz w:val="16"/>
          <w:szCs w:val="16"/>
        </w:rPr>
        <w:t>Resolution Number: _____________________________________________________</w:t>
      </w:r>
    </w:p>
    <w:p w14:paraId="4E7C9CD5"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ind w:left="709" w:hanging="709"/>
        <w:jc w:val="left"/>
        <w:rPr>
          <w:sz w:val="16"/>
          <w:szCs w:val="16"/>
        </w:rPr>
      </w:pPr>
    </w:p>
    <w:p w14:paraId="1D997411"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ind w:left="709" w:hanging="709"/>
        <w:jc w:val="left"/>
        <w:rPr>
          <w:sz w:val="16"/>
          <w:szCs w:val="16"/>
        </w:rPr>
      </w:pPr>
      <w:r w:rsidRPr="00231D43">
        <w:rPr>
          <w:sz w:val="16"/>
          <w:szCs w:val="16"/>
        </w:rPr>
        <w:t>Expected review Date: ___________________________________________________</w:t>
      </w:r>
    </w:p>
    <w:p w14:paraId="23067E1A"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ind w:left="709" w:hanging="709"/>
        <w:jc w:val="left"/>
        <w:rPr>
          <w:sz w:val="16"/>
          <w:szCs w:val="16"/>
        </w:rPr>
      </w:pPr>
    </w:p>
    <w:p w14:paraId="4B2081B0"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ind w:left="709" w:hanging="709"/>
        <w:jc w:val="left"/>
        <w:rPr>
          <w:sz w:val="16"/>
          <w:szCs w:val="16"/>
        </w:rPr>
      </w:pPr>
      <w:r w:rsidRPr="00231D43">
        <w:rPr>
          <w:sz w:val="16"/>
          <w:szCs w:val="16"/>
        </w:rPr>
        <w:t>Version control number: __________________________________________________</w:t>
      </w:r>
    </w:p>
    <w:p w14:paraId="391C1966"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ind w:left="709" w:hanging="709"/>
        <w:jc w:val="left"/>
        <w:rPr>
          <w:sz w:val="16"/>
          <w:szCs w:val="16"/>
        </w:rPr>
      </w:pPr>
    </w:p>
    <w:p w14:paraId="06073D71" w14:textId="77777777" w:rsidR="00DE35E9" w:rsidRPr="00231D43" w:rsidRDefault="00DE35E9" w:rsidP="000E2C2B">
      <w:pPr>
        <w:pStyle w:val="Title"/>
        <w:pBdr>
          <w:top w:val="single" w:sz="4" w:space="1" w:color="auto"/>
          <w:left w:val="single" w:sz="4" w:space="4" w:color="auto"/>
          <w:bottom w:val="single" w:sz="4" w:space="1" w:color="auto"/>
          <w:right w:val="single" w:sz="4" w:space="4" w:color="auto"/>
        </w:pBdr>
        <w:spacing w:line="276" w:lineRule="auto"/>
        <w:ind w:left="709" w:hanging="709"/>
        <w:jc w:val="left"/>
        <w:rPr>
          <w:sz w:val="16"/>
          <w:szCs w:val="16"/>
        </w:rPr>
      </w:pPr>
      <w:r w:rsidRPr="00231D43">
        <w:rPr>
          <w:sz w:val="16"/>
          <w:szCs w:val="16"/>
        </w:rPr>
        <w:t>Authorized signature: __________________________________________________</w:t>
      </w:r>
      <w:r w:rsidR="00C76635" w:rsidRPr="00231D43">
        <w:rPr>
          <w:sz w:val="16"/>
          <w:szCs w:val="16"/>
        </w:rPr>
        <w:t>__</w:t>
      </w:r>
    </w:p>
    <w:p w14:paraId="5ECCD44B" w14:textId="77777777" w:rsidR="000E1AC0" w:rsidRPr="00231D43" w:rsidRDefault="000E1AC0" w:rsidP="000E2C2B">
      <w:pPr>
        <w:pStyle w:val="Title"/>
        <w:pBdr>
          <w:top w:val="single" w:sz="4" w:space="1" w:color="auto"/>
          <w:left w:val="single" w:sz="4" w:space="4" w:color="auto"/>
          <w:bottom w:val="single" w:sz="4" w:space="1" w:color="auto"/>
          <w:right w:val="single" w:sz="4" w:space="4" w:color="auto"/>
        </w:pBdr>
        <w:spacing w:line="276" w:lineRule="auto"/>
        <w:ind w:left="709" w:hanging="709"/>
        <w:jc w:val="left"/>
        <w:rPr>
          <w:sz w:val="16"/>
          <w:szCs w:val="16"/>
        </w:rPr>
      </w:pPr>
    </w:p>
    <w:p w14:paraId="72F91C95" w14:textId="77777777" w:rsidR="00DE35E9" w:rsidRPr="00231D43" w:rsidRDefault="00DE35E9" w:rsidP="000E2C2B">
      <w:pPr>
        <w:spacing w:after="200" w:line="276" w:lineRule="auto"/>
        <w:jc w:val="center"/>
        <w:rPr>
          <w:rFonts w:ascii="Arial" w:hAnsi="Arial" w:cs="Arial"/>
        </w:rPr>
      </w:pPr>
      <w:r w:rsidRPr="00231D43">
        <w:rPr>
          <w:rFonts w:ascii="Arial" w:hAnsi="Arial" w:cs="Arial"/>
        </w:rPr>
        <w:br w:type="page"/>
      </w:r>
    </w:p>
    <w:p w14:paraId="59CA6A14" w14:textId="77777777" w:rsidR="00DE35E9" w:rsidRPr="00231D43" w:rsidRDefault="001E4F70" w:rsidP="007449EA">
      <w:pPr>
        <w:autoSpaceDE w:val="0"/>
        <w:autoSpaceDN w:val="0"/>
        <w:adjustRightInd w:val="0"/>
        <w:spacing w:line="276" w:lineRule="auto"/>
        <w:jc w:val="both"/>
        <w:rPr>
          <w:rFonts w:ascii="Arial" w:hAnsi="Arial" w:cs="Arial"/>
          <w:b/>
          <w:sz w:val="22"/>
          <w:szCs w:val="22"/>
        </w:rPr>
      </w:pPr>
      <w:r w:rsidRPr="00231D43">
        <w:rPr>
          <w:rFonts w:ascii="Arial" w:hAnsi="Arial" w:cs="Arial"/>
          <w:b/>
          <w:sz w:val="22"/>
          <w:szCs w:val="22"/>
        </w:rPr>
        <w:lastRenderedPageBreak/>
        <w:t>PRE-AMBLE</w:t>
      </w:r>
    </w:p>
    <w:p w14:paraId="4554551C" w14:textId="77777777" w:rsidR="001E4F70" w:rsidRPr="00231D43" w:rsidRDefault="001E4F70" w:rsidP="007449EA">
      <w:pPr>
        <w:autoSpaceDE w:val="0"/>
        <w:autoSpaceDN w:val="0"/>
        <w:adjustRightInd w:val="0"/>
        <w:spacing w:line="276" w:lineRule="auto"/>
        <w:jc w:val="both"/>
        <w:rPr>
          <w:rFonts w:ascii="Arial" w:hAnsi="Arial" w:cs="Arial"/>
          <w:b/>
          <w:sz w:val="22"/>
          <w:szCs w:val="22"/>
        </w:rPr>
      </w:pPr>
    </w:p>
    <w:p w14:paraId="4F51F6D3" w14:textId="77777777" w:rsidR="00DE35E9" w:rsidRPr="00231D43" w:rsidRDefault="00DE35E9" w:rsidP="007449EA">
      <w:pPr>
        <w:autoSpaceDE w:val="0"/>
        <w:autoSpaceDN w:val="0"/>
        <w:adjustRightInd w:val="0"/>
        <w:spacing w:line="276" w:lineRule="auto"/>
        <w:jc w:val="both"/>
        <w:rPr>
          <w:rFonts w:ascii="Arial" w:hAnsi="Arial" w:cs="Arial"/>
          <w:sz w:val="22"/>
          <w:szCs w:val="22"/>
        </w:rPr>
      </w:pPr>
      <w:r w:rsidRPr="00231D43">
        <w:rPr>
          <w:rFonts w:ascii="Arial" w:hAnsi="Arial" w:cs="Arial"/>
          <w:sz w:val="22"/>
          <w:szCs w:val="22"/>
        </w:rPr>
        <w:t xml:space="preserve">The Municipal Finance Management Act (MFMA), Act 56 of 2003, aims to modernise budget and financial management practices in municipalities in order to maximise the capacity of a municipality to deliver services to all residents, customers and users. It also gives effect to the principle of transparency as required by sections 215 and 216 of the Constitution. The Council of the municipality, in adopting this policy on credit control and debt Collection, recognizes its constitutional obligations as set out in Chapter 7 of the Constitution and Chapter 9 of the Municipal Systems Act, Act No. 32 of 2000, to Develop the local economy and to provide acceptable services to its residents. It Simultaneously acknowledges that it cannot </w:t>
      </w:r>
      <w:proofErr w:type="spellStart"/>
      <w:r w:rsidRPr="00231D43">
        <w:rPr>
          <w:rFonts w:ascii="Arial" w:hAnsi="Arial" w:cs="Arial"/>
          <w:sz w:val="22"/>
          <w:szCs w:val="22"/>
        </w:rPr>
        <w:t>fulfill</w:t>
      </w:r>
      <w:proofErr w:type="spellEnd"/>
      <w:r w:rsidRPr="00231D43">
        <w:rPr>
          <w:rFonts w:ascii="Arial" w:hAnsi="Arial" w:cs="Arial"/>
          <w:sz w:val="22"/>
          <w:szCs w:val="22"/>
        </w:rPr>
        <w:t xml:space="preserve"> these constitutional obligations Unless it exacts payment for the services which it provides and for the taxes which it legitimately levies in full from those residents who can afford to pay, and in accordance with its indigence relief measures for those who have registered as indigents in terms of the Council’s approved indigence management policy</w:t>
      </w:r>
    </w:p>
    <w:p w14:paraId="1676ECD3" w14:textId="77777777" w:rsidR="00DE35E9" w:rsidRPr="00231D43" w:rsidRDefault="00DE35E9" w:rsidP="007449EA">
      <w:pPr>
        <w:spacing w:line="276" w:lineRule="auto"/>
        <w:jc w:val="both"/>
        <w:rPr>
          <w:rFonts w:ascii="Arial" w:hAnsi="Arial" w:cs="Arial"/>
          <w:sz w:val="22"/>
          <w:szCs w:val="22"/>
        </w:rPr>
      </w:pPr>
    </w:p>
    <w:p w14:paraId="6B680AE7" w14:textId="77777777" w:rsidR="00DE35E9" w:rsidRPr="00231D43" w:rsidRDefault="00DE35E9" w:rsidP="007449EA">
      <w:pPr>
        <w:numPr>
          <w:ilvl w:val="0"/>
          <w:numId w:val="1"/>
        </w:numPr>
        <w:spacing w:line="276" w:lineRule="auto"/>
        <w:jc w:val="both"/>
        <w:rPr>
          <w:rFonts w:ascii="Arial" w:hAnsi="Arial" w:cs="Arial"/>
          <w:sz w:val="22"/>
          <w:szCs w:val="22"/>
        </w:rPr>
      </w:pPr>
      <w:r w:rsidRPr="00231D43">
        <w:rPr>
          <w:rFonts w:ascii="Arial" w:hAnsi="Arial" w:cs="Arial"/>
          <w:sz w:val="22"/>
          <w:szCs w:val="22"/>
        </w:rPr>
        <w:t>This is a mandatory policy in terms of Section 96 of the Municipal Systems Act and it is also a budget-related policy in terms of the definition of such policies in Section 1 of the MFMA.  This policy must therefore be reviewed, and revised if necessary, as part of each annual budget process.</w:t>
      </w:r>
    </w:p>
    <w:p w14:paraId="11773F39" w14:textId="77777777" w:rsidR="00DE35E9" w:rsidRPr="00231D43" w:rsidRDefault="00DE35E9" w:rsidP="007449EA">
      <w:pPr>
        <w:spacing w:line="276" w:lineRule="auto"/>
        <w:ind w:left="720" w:hanging="720"/>
        <w:jc w:val="both"/>
        <w:rPr>
          <w:rFonts w:ascii="Arial" w:hAnsi="Arial" w:cs="Arial"/>
          <w:sz w:val="22"/>
          <w:szCs w:val="22"/>
        </w:rPr>
      </w:pPr>
    </w:p>
    <w:p w14:paraId="26C13890" w14:textId="77777777" w:rsidR="00DE35E9" w:rsidRPr="00231D43" w:rsidRDefault="00DE35E9" w:rsidP="007449EA">
      <w:pPr>
        <w:numPr>
          <w:ilvl w:val="0"/>
          <w:numId w:val="1"/>
        </w:numPr>
        <w:spacing w:line="276" w:lineRule="auto"/>
        <w:jc w:val="both"/>
        <w:rPr>
          <w:rFonts w:ascii="Arial" w:hAnsi="Arial" w:cs="Arial"/>
          <w:sz w:val="22"/>
          <w:szCs w:val="22"/>
        </w:rPr>
      </w:pPr>
      <w:r w:rsidRPr="00231D43">
        <w:rPr>
          <w:rFonts w:ascii="Arial" w:hAnsi="Arial" w:cs="Arial"/>
          <w:sz w:val="22"/>
          <w:szCs w:val="22"/>
        </w:rPr>
        <w:t>The accounting officer (municipal manager) is charged with the responsibility for managing the revenues of the municipality (Section 64 of the MFMA), and the municipal manager is therefore responsible for the implementation and administration of this policy.  Section 100 of the Municipal Systems Act in fact specifically assigns the legal responsibility for implementing this policy to the municipal manager (see Part 17 of the policy).</w:t>
      </w:r>
    </w:p>
    <w:p w14:paraId="5DA3B165" w14:textId="77777777" w:rsidR="00DE35E9" w:rsidRPr="00231D43" w:rsidRDefault="00DE35E9" w:rsidP="007449EA">
      <w:pPr>
        <w:spacing w:line="276" w:lineRule="auto"/>
        <w:ind w:left="720" w:hanging="720"/>
        <w:jc w:val="both"/>
        <w:rPr>
          <w:rFonts w:ascii="Arial" w:hAnsi="Arial" w:cs="Arial"/>
          <w:sz w:val="22"/>
          <w:szCs w:val="22"/>
        </w:rPr>
      </w:pPr>
    </w:p>
    <w:p w14:paraId="6BD95BA9" w14:textId="77777777" w:rsidR="00DE35E9" w:rsidRPr="00231D43" w:rsidRDefault="00DE35E9" w:rsidP="007449EA">
      <w:pPr>
        <w:numPr>
          <w:ilvl w:val="0"/>
          <w:numId w:val="1"/>
        </w:numPr>
        <w:spacing w:line="276" w:lineRule="auto"/>
        <w:jc w:val="both"/>
        <w:rPr>
          <w:rFonts w:ascii="Arial" w:hAnsi="Arial" w:cs="Arial"/>
          <w:sz w:val="22"/>
          <w:szCs w:val="22"/>
        </w:rPr>
      </w:pPr>
      <w:r w:rsidRPr="00231D43">
        <w:rPr>
          <w:rFonts w:ascii="Arial" w:hAnsi="Arial" w:cs="Arial"/>
          <w:sz w:val="22"/>
          <w:szCs w:val="22"/>
        </w:rPr>
        <w:t>In terms of Section 98 of the Municipal Systems Act the council must adopt by-laws to give effect to this policy.</w:t>
      </w:r>
    </w:p>
    <w:p w14:paraId="0C9E58C9" w14:textId="77777777" w:rsidR="00DE35E9" w:rsidRPr="00231D43" w:rsidRDefault="00DE35E9" w:rsidP="007449EA">
      <w:pPr>
        <w:spacing w:line="276" w:lineRule="auto"/>
        <w:ind w:left="720" w:hanging="720"/>
        <w:jc w:val="both"/>
        <w:rPr>
          <w:rFonts w:ascii="Arial" w:hAnsi="Arial" w:cs="Arial"/>
          <w:b/>
          <w:sz w:val="22"/>
          <w:szCs w:val="22"/>
        </w:rPr>
      </w:pPr>
    </w:p>
    <w:p w14:paraId="31C0CA32" w14:textId="77777777" w:rsidR="00DE35E9" w:rsidRPr="00231D43" w:rsidRDefault="00DE35E9" w:rsidP="007449EA">
      <w:pPr>
        <w:spacing w:line="276" w:lineRule="auto"/>
        <w:ind w:left="720" w:hanging="720"/>
        <w:jc w:val="both"/>
        <w:rPr>
          <w:rFonts w:ascii="Arial" w:hAnsi="Arial" w:cs="Arial"/>
          <w:b/>
          <w:sz w:val="22"/>
          <w:szCs w:val="22"/>
        </w:rPr>
      </w:pPr>
      <w:r w:rsidRPr="00231D43">
        <w:rPr>
          <w:rFonts w:ascii="Arial" w:hAnsi="Arial" w:cs="Arial"/>
          <w:b/>
          <w:sz w:val="22"/>
          <w:szCs w:val="22"/>
        </w:rPr>
        <w:t>DEFINITIONS</w:t>
      </w:r>
    </w:p>
    <w:p w14:paraId="4C19BC53" w14:textId="77777777" w:rsidR="00DB4601" w:rsidRPr="00231D43" w:rsidRDefault="00DB4601" w:rsidP="007449EA">
      <w:pPr>
        <w:spacing w:line="276" w:lineRule="auto"/>
        <w:ind w:left="720" w:hanging="720"/>
        <w:jc w:val="both"/>
        <w:rPr>
          <w:rFonts w:ascii="Arial" w:hAnsi="Arial" w:cs="Arial"/>
          <w:b/>
          <w:sz w:val="22"/>
          <w:szCs w:val="22"/>
        </w:rPr>
      </w:pPr>
    </w:p>
    <w:p w14:paraId="125AA607" w14:textId="77777777" w:rsidR="00DE35E9" w:rsidRPr="00231D43" w:rsidRDefault="00DE35E9" w:rsidP="007449EA">
      <w:pPr>
        <w:jc w:val="both"/>
        <w:rPr>
          <w:rFonts w:ascii="Arial" w:hAnsi="Arial" w:cs="Arial"/>
          <w:sz w:val="22"/>
          <w:szCs w:val="22"/>
        </w:rPr>
      </w:pPr>
      <w:r w:rsidRPr="00231D43">
        <w:rPr>
          <w:rFonts w:ascii="Arial" w:hAnsi="Arial" w:cs="Arial"/>
          <w:sz w:val="22"/>
          <w:szCs w:val="22"/>
        </w:rPr>
        <w:t>All material technical terms are defined in each appropriate section of this policy.</w:t>
      </w:r>
    </w:p>
    <w:p w14:paraId="3AA02745" w14:textId="77777777" w:rsidR="00DE35E9" w:rsidRPr="00231D43" w:rsidRDefault="00DE35E9" w:rsidP="007449EA">
      <w:pPr>
        <w:spacing w:after="200" w:line="276" w:lineRule="auto"/>
        <w:jc w:val="both"/>
        <w:rPr>
          <w:rFonts w:ascii="Arial" w:hAnsi="Arial" w:cs="Arial"/>
          <w:sz w:val="22"/>
          <w:szCs w:val="22"/>
        </w:rPr>
      </w:pPr>
      <w:r w:rsidRPr="00231D43">
        <w:rPr>
          <w:rFonts w:ascii="Arial" w:hAnsi="Arial" w:cs="Arial"/>
          <w:sz w:val="22"/>
          <w:szCs w:val="22"/>
        </w:rPr>
        <w:br w:type="page"/>
      </w:r>
    </w:p>
    <w:p w14:paraId="2D0F5BE8" w14:textId="77777777" w:rsidR="00DE35E9" w:rsidRPr="00231D43" w:rsidRDefault="00DE35E9" w:rsidP="007449EA">
      <w:pPr>
        <w:spacing w:line="276" w:lineRule="auto"/>
        <w:ind w:right="-720"/>
        <w:jc w:val="both"/>
        <w:rPr>
          <w:rFonts w:ascii="Arial" w:hAnsi="Arial" w:cs="Arial"/>
          <w:b/>
          <w:sz w:val="22"/>
          <w:szCs w:val="22"/>
          <w:u w:val="single"/>
        </w:rPr>
      </w:pPr>
      <w:r w:rsidRPr="00231D43">
        <w:rPr>
          <w:rFonts w:ascii="Arial" w:hAnsi="Arial" w:cs="Arial"/>
          <w:b/>
          <w:sz w:val="22"/>
          <w:szCs w:val="22"/>
          <w:u w:val="single"/>
        </w:rPr>
        <w:lastRenderedPageBreak/>
        <w:t>TABLE OF CONTENTS</w:t>
      </w:r>
    </w:p>
    <w:p w14:paraId="4145A4F4" w14:textId="77777777" w:rsidR="00DE35E9" w:rsidRPr="00231D43" w:rsidRDefault="00DE35E9" w:rsidP="007449EA">
      <w:pPr>
        <w:spacing w:line="276" w:lineRule="auto"/>
        <w:ind w:right="-720"/>
        <w:jc w:val="both"/>
        <w:rPr>
          <w:rFonts w:ascii="Arial" w:hAnsi="Arial" w:cs="Arial"/>
          <w:b/>
          <w:sz w:val="22"/>
          <w:szCs w:val="22"/>
          <w:u w:val="single"/>
        </w:rPr>
      </w:pPr>
    </w:p>
    <w:p w14:paraId="27D5FE08"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1</w:t>
      </w:r>
      <w:r w:rsidRPr="00231D43">
        <w:rPr>
          <w:rFonts w:ascii="Arial" w:hAnsi="Arial" w:cs="Arial"/>
          <w:sz w:val="22"/>
          <w:szCs w:val="22"/>
        </w:rPr>
        <w:tab/>
        <w:t>OBJECTIVE:  CONSTITUTIONAL OBLIGATIONS</w:t>
      </w:r>
      <w:r w:rsidRPr="00231D43">
        <w:rPr>
          <w:rFonts w:ascii="Arial" w:hAnsi="Arial" w:cs="Arial"/>
          <w:sz w:val="22"/>
          <w:szCs w:val="22"/>
        </w:rPr>
        <w:tab/>
      </w:r>
      <w:r w:rsidRPr="00231D43">
        <w:rPr>
          <w:rFonts w:ascii="Arial" w:hAnsi="Arial" w:cs="Arial"/>
          <w:sz w:val="22"/>
          <w:szCs w:val="22"/>
        </w:rPr>
        <w:tab/>
        <w:t xml:space="preserve">       </w:t>
      </w:r>
      <w:r w:rsidRPr="00231D43">
        <w:rPr>
          <w:rFonts w:ascii="Arial" w:hAnsi="Arial" w:cs="Arial"/>
          <w:sz w:val="22"/>
          <w:szCs w:val="22"/>
        </w:rPr>
        <w:tab/>
      </w:r>
      <w:r w:rsidRPr="00231D43">
        <w:rPr>
          <w:rFonts w:ascii="Arial" w:hAnsi="Arial" w:cs="Arial"/>
          <w:sz w:val="22"/>
          <w:szCs w:val="22"/>
        </w:rPr>
        <w:tab/>
      </w:r>
      <w:r w:rsidR="00627721" w:rsidRPr="00231D43">
        <w:rPr>
          <w:rFonts w:ascii="Arial" w:hAnsi="Arial" w:cs="Arial"/>
          <w:sz w:val="22"/>
          <w:szCs w:val="22"/>
        </w:rPr>
        <w:t>5</w:t>
      </w:r>
      <w:r w:rsidRPr="00231D43">
        <w:rPr>
          <w:rFonts w:ascii="Arial" w:hAnsi="Arial" w:cs="Arial"/>
          <w:sz w:val="22"/>
          <w:szCs w:val="22"/>
        </w:rPr>
        <w:t xml:space="preserve"> </w:t>
      </w:r>
    </w:p>
    <w:p w14:paraId="577F4721" w14:textId="77777777" w:rsidR="00DE35E9" w:rsidRPr="00231D43" w:rsidRDefault="00DE35E9" w:rsidP="007449EA">
      <w:pPr>
        <w:spacing w:line="276" w:lineRule="auto"/>
        <w:ind w:left="720" w:right="-720" w:hanging="720"/>
        <w:jc w:val="both"/>
        <w:rPr>
          <w:rFonts w:ascii="Arial" w:hAnsi="Arial" w:cs="Arial"/>
          <w:sz w:val="22"/>
          <w:szCs w:val="22"/>
        </w:rPr>
      </w:pPr>
    </w:p>
    <w:p w14:paraId="48D8AF1B"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2</w:t>
      </w:r>
      <w:r w:rsidRPr="00231D43">
        <w:rPr>
          <w:rFonts w:ascii="Arial" w:hAnsi="Arial" w:cs="Arial"/>
          <w:sz w:val="22"/>
          <w:szCs w:val="22"/>
        </w:rPr>
        <w:tab/>
        <w:t>EXPECTED FUTURE PAYMENT LEVELS</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Pr="00231D43">
        <w:rPr>
          <w:rFonts w:ascii="Arial" w:hAnsi="Arial" w:cs="Arial"/>
          <w:sz w:val="22"/>
          <w:szCs w:val="22"/>
        </w:rPr>
        <w:tab/>
      </w:r>
      <w:r w:rsidRPr="00231D43">
        <w:rPr>
          <w:rFonts w:ascii="Arial" w:hAnsi="Arial" w:cs="Arial"/>
          <w:sz w:val="22"/>
          <w:szCs w:val="22"/>
        </w:rPr>
        <w:tab/>
      </w:r>
      <w:r w:rsidR="00627721" w:rsidRPr="00231D43">
        <w:rPr>
          <w:rFonts w:ascii="Arial" w:hAnsi="Arial" w:cs="Arial"/>
          <w:sz w:val="22"/>
          <w:szCs w:val="22"/>
        </w:rPr>
        <w:t>5</w:t>
      </w:r>
    </w:p>
    <w:p w14:paraId="3BC26AC9" w14:textId="77777777" w:rsidR="00DE35E9" w:rsidRPr="00231D43" w:rsidRDefault="00DE35E9" w:rsidP="007449EA">
      <w:pPr>
        <w:spacing w:line="276" w:lineRule="auto"/>
        <w:ind w:left="720" w:right="-720" w:hanging="720"/>
        <w:jc w:val="both"/>
        <w:rPr>
          <w:rFonts w:ascii="Arial" w:hAnsi="Arial" w:cs="Arial"/>
          <w:sz w:val="22"/>
          <w:szCs w:val="22"/>
        </w:rPr>
      </w:pPr>
    </w:p>
    <w:p w14:paraId="2C8781E7"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3</w:t>
      </w:r>
      <w:r w:rsidRPr="00231D43">
        <w:rPr>
          <w:rFonts w:ascii="Arial" w:hAnsi="Arial" w:cs="Arial"/>
          <w:sz w:val="22"/>
          <w:szCs w:val="22"/>
        </w:rPr>
        <w:tab/>
        <w:t>NOTICE OF DEFAULT AND INTENDED TERMINATION OR</w:t>
      </w:r>
    </w:p>
    <w:p w14:paraId="658F4F6F"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ab/>
      </w:r>
      <w:r w:rsidRPr="00231D43">
        <w:rPr>
          <w:rFonts w:ascii="Arial" w:hAnsi="Arial" w:cs="Arial"/>
          <w:sz w:val="22"/>
          <w:szCs w:val="22"/>
        </w:rPr>
        <w:tab/>
        <w:t>RESTRICTION OF SERVICES</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Pr="00231D43">
        <w:rPr>
          <w:rFonts w:ascii="Arial" w:hAnsi="Arial" w:cs="Arial"/>
          <w:sz w:val="22"/>
          <w:szCs w:val="22"/>
        </w:rPr>
        <w:tab/>
        <w:t>5</w:t>
      </w:r>
    </w:p>
    <w:p w14:paraId="45E75155" w14:textId="77777777" w:rsidR="00DE35E9" w:rsidRPr="00231D43" w:rsidRDefault="00DE35E9" w:rsidP="007449EA">
      <w:pPr>
        <w:spacing w:line="276" w:lineRule="auto"/>
        <w:ind w:left="720" w:right="-720" w:hanging="720"/>
        <w:jc w:val="both"/>
        <w:rPr>
          <w:rFonts w:ascii="Arial" w:hAnsi="Arial" w:cs="Arial"/>
          <w:sz w:val="22"/>
          <w:szCs w:val="22"/>
        </w:rPr>
      </w:pPr>
    </w:p>
    <w:p w14:paraId="5627F4F5" w14:textId="77777777" w:rsidR="00627721"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4</w:t>
      </w:r>
      <w:r w:rsidRPr="00231D43">
        <w:rPr>
          <w:rFonts w:ascii="Arial" w:hAnsi="Arial" w:cs="Arial"/>
          <w:sz w:val="22"/>
          <w:szCs w:val="22"/>
        </w:rPr>
        <w:tab/>
        <w:t>RECONNECTION</w:t>
      </w:r>
      <w:r w:rsidR="00060320" w:rsidRPr="00231D43">
        <w:rPr>
          <w:rFonts w:ascii="Arial" w:hAnsi="Arial" w:cs="Arial"/>
          <w:sz w:val="22"/>
          <w:szCs w:val="22"/>
        </w:rPr>
        <w:t>S</w:t>
      </w:r>
      <w:r w:rsidRPr="00231D43">
        <w:rPr>
          <w:rFonts w:ascii="Arial" w:hAnsi="Arial" w:cs="Arial"/>
          <w:sz w:val="22"/>
          <w:szCs w:val="22"/>
        </w:rPr>
        <w:t xml:space="preserve"> OR REINSTATEMENT OF RESTRICTED</w:t>
      </w:r>
    </w:p>
    <w:p w14:paraId="55ED34FE" w14:textId="77777777" w:rsidR="00DE35E9" w:rsidRPr="00231D43" w:rsidRDefault="00DE35E9" w:rsidP="00627721">
      <w:pPr>
        <w:spacing w:line="276" w:lineRule="auto"/>
        <w:ind w:left="1440" w:right="-720"/>
        <w:jc w:val="both"/>
        <w:rPr>
          <w:rFonts w:ascii="Arial" w:hAnsi="Arial" w:cs="Arial"/>
          <w:sz w:val="22"/>
          <w:szCs w:val="22"/>
        </w:rPr>
      </w:pPr>
      <w:r w:rsidRPr="00231D43">
        <w:rPr>
          <w:rFonts w:ascii="Arial" w:hAnsi="Arial" w:cs="Arial"/>
          <w:sz w:val="22"/>
          <w:szCs w:val="22"/>
        </w:rPr>
        <w:t>SERVICES</w:t>
      </w:r>
      <w:r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t>6</w:t>
      </w:r>
      <w:r w:rsidRPr="00231D43">
        <w:rPr>
          <w:rFonts w:ascii="Arial" w:hAnsi="Arial" w:cs="Arial"/>
          <w:sz w:val="22"/>
          <w:szCs w:val="22"/>
        </w:rPr>
        <w:t xml:space="preserve"> </w:t>
      </w:r>
    </w:p>
    <w:p w14:paraId="0816D3E3" w14:textId="77777777" w:rsidR="00DE35E9" w:rsidRPr="00231D43" w:rsidRDefault="00DE35E9" w:rsidP="007449EA">
      <w:pPr>
        <w:spacing w:line="276" w:lineRule="auto"/>
        <w:ind w:left="720" w:right="-720" w:hanging="720"/>
        <w:jc w:val="both"/>
        <w:rPr>
          <w:rFonts w:ascii="Arial" w:hAnsi="Arial" w:cs="Arial"/>
          <w:sz w:val="22"/>
          <w:szCs w:val="22"/>
        </w:rPr>
      </w:pPr>
    </w:p>
    <w:p w14:paraId="6ECB563F"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5</w:t>
      </w:r>
      <w:r w:rsidRPr="00231D43">
        <w:rPr>
          <w:rFonts w:ascii="Arial" w:hAnsi="Arial" w:cs="Arial"/>
          <w:sz w:val="22"/>
          <w:szCs w:val="22"/>
        </w:rPr>
        <w:tab/>
        <w:t>PERIODS FOR RECONNECT</w:t>
      </w:r>
      <w:r w:rsidR="00627721" w:rsidRPr="00231D43">
        <w:rPr>
          <w:rFonts w:ascii="Arial" w:hAnsi="Arial" w:cs="Arial"/>
          <w:sz w:val="22"/>
          <w:szCs w:val="22"/>
        </w:rPr>
        <w:t>IONS OR REINSTATEMENTS</w:t>
      </w:r>
      <w:r w:rsidR="00627721" w:rsidRPr="00231D43">
        <w:rPr>
          <w:rFonts w:ascii="Arial" w:hAnsi="Arial" w:cs="Arial"/>
          <w:sz w:val="22"/>
          <w:szCs w:val="22"/>
        </w:rPr>
        <w:tab/>
        <w:t xml:space="preserve">       </w:t>
      </w:r>
      <w:r w:rsidR="00627721" w:rsidRPr="00231D43">
        <w:rPr>
          <w:rFonts w:ascii="Arial" w:hAnsi="Arial" w:cs="Arial"/>
          <w:sz w:val="22"/>
          <w:szCs w:val="22"/>
        </w:rPr>
        <w:tab/>
        <w:t>6</w:t>
      </w:r>
      <w:r w:rsidRPr="00231D43">
        <w:rPr>
          <w:rFonts w:ascii="Arial" w:hAnsi="Arial" w:cs="Arial"/>
          <w:sz w:val="22"/>
          <w:szCs w:val="22"/>
        </w:rPr>
        <w:t xml:space="preserve">    </w:t>
      </w:r>
    </w:p>
    <w:p w14:paraId="09B8A43A" w14:textId="77777777" w:rsidR="00DE35E9" w:rsidRPr="00231D43" w:rsidRDefault="00DE35E9" w:rsidP="007449EA">
      <w:pPr>
        <w:spacing w:line="276" w:lineRule="auto"/>
        <w:ind w:left="720" w:right="-720" w:hanging="720"/>
        <w:jc w:val="both"/>
        <w:rPr>
          <w:rFonts w:ascii="Arial" w:hAnsi="Arial" w:cs="Arial"/>
          <w:sz w:val="22"/>
          <w:szCs w:val="22"/>
        </w:rPr>
      </w:pPr>
    </w:p>
    <w:p w14:paraId="0B8109EF"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6</w:t>
      </w:r>
      <w:r w:rsidRPr="00231D43">
        <w:rPr>
          <w:rFonts w:ascii="Arial" w:hAnsi="Arial" w:cs="Arial"/>
          <w:sz w:val="22"/>
          <w:szCs w:val="22"/>
        </w:rPr>
        <w:tab/>
        <w:t>ILLEGAL RECONNECTIONS</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Pr="00231D43">
        <w:rPr>
          <w:rFonts w:ascii="Arial" w:hAnsi="Arial" w:cs="Arial"/>
          <w:sz w:val="22"/>
          <w:szCs w:val="22"/>
        </w:rPr>
        <w:tab/>
        <w:t>7</w:t>
      </w:r>
    </w:p>
    <w:p w14:paraId="7066C686" w14:textId="77777777" w:rsidR="00627721" w:rsidRPr="00231D43" w:rsidRDefault="00627721" w:rsidP="007449EA">
      <w:pPr>
        <w:spacing w:line="276" w:lineRule="auto"/>
        <w:ind w:left="720" w:right="-720" w:hanging="720"/>
        <w:jc w:val="both"/>
        <w:rPr>
          <w:rFonts w:ascii="Arial" w:hAnsi="Arial" w:cs="Arial"/>
          <w:sz w:val="22"/>
          <w:szCs w:val="22"/>
        </w:rPr>
      </w:pPr>
    </w:p>
    <w:p w14:paraId="31DB056E"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7</w:t>
      </w:r>
      <w:r w:rsidRPr="00231D43">
        <w:rPr>
          <w:rFonts w:ascii="Arial" w:hAnsi="Arial" w:cs="Arial"/>
          <w:sz w:val="22"/>
          <w:szCs w:val="22"/>
        </w:rPr>
        <w:tab/>
        <w:t>RESTRICTION OF SERVICES</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Pr="00231D43">
        <w:rPr>
          <w:rFonts w:ascii="Arial" w:hAnsi="Arial" w:cs="Arial"/>
          <w:sz w:val="22"/>
          <w:szCs w:val="22"/>
        </w:rPr>
        <w:tab/>
        <w:t>7</w:t>
      </w:r>
    </w:p>
    <w:p w14:paraId="3A6C2574" w14:textId="77777777" w:rsidR="00B111D8" w:rsidRPr="00231D43" w:rsidRDefault="00B111D8" w:rsidP="007449EA">
      <w:pPr>
        <w:spacing w:line="276" w:lineRule="auto"/>
        <w:ind w:left="720" w:right="-720" w:hanging="720"/>
        <w:jc w:val="both"/>
        <w:rPr>
          <w:rFonts w:ascii="Arial" w:hAnsi="Arial" w:cs="Arial"/>
          <w:sz w:val="22"/>
          <w:szCs w:val="22"/>
        </w:rPr>
      </w:pPr>
    </w:p>
    <w:p w14:paraId="61E59A78"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8</w:t>
      </w:r>
      <w:r w:rsidRPr="00231D43">
        <w:rPr>
          <w:rFonts w:ascii="Arial" w:hAnsi="Arial" w:cs="Arial"/>
          <w:sz w:val="22"/>
          <w:szCs w:val="22"/>
        </w:rPr>
        <w:tab/>
        <w:t>SERVICES NOT RECONNECTED OR REINSTATED AFTER</w:t>
      </w:r>
    </w:p>
    <w:p w14:paraId="4063EACD"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ab/>
      </w:r>
      <w:r w:rsidRPr="00231D43">
        <w:rPr>
          <w:rFonts w:ascii="Arial" w:hAnsi="Arial" w:cs="Arial"/>
          <w:sz w:val="22"/>
          <w:szCs w:val="22"/>
        </w:rPr>
        <w:tab/>
      </w:r>
      <w:r w:rsidR="000773DA" w:rsidRPr="00231D43">
        <w:rPr>
          <w:rFonts w:ascii="Arial" w:hAnsi="Arial" w:cs="Arial"/>
          <w:sz w:val="22"/>
          <w:szCs w:val="22"/>
        </w:rPr>
        <w:t>TWO</w:t>
      </w:r>
      <w:r w:rsidRPr="00231D43">
        <w:rPr>
          <w:rFonts w:ascii="Arial" w:hAnsi="Arial" w:cs="Arial"/>
          <w:sz w:val="22"/>
          <w:szCs w:val="22"/>
        </w:rPr>
        <w:t xml:space="preserve"> WEEK</w:t>
      </w:r>
      <w:r w:rsidR="000773DA" w:rsidRPr="00231D43">
        <w:rPr>
          <w:rFonts w:ascii="Arial" w:hAnsi="Arial" w:cs="Arial"/>
          <w:sz w:val="22"/>
          <w:szCs w:val="22"/>
        </w:rPr>
        <w:t>S</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Pr="00231D43">
        <w:rPr>
          <w:rFonts w:ascii="Arial" w:hAnsi="Arial" w:cs="Arial"/>
          <w:sz w:val="22"/>
          <w:szCs w:val="22"/>
        </w:rPr>
        <w:tab/>
      </w:r>
      <w:r w:rsidRPr="00231D43">
        <w:rPr>
          <w:rFonts w:ascii="Arial" w:hAnsi="Arial" w:cs="Arial"/>
          <w:sz w:val="22"/>
          <w:szCs w:val="22"/>
        </w:rPr>
        <w:tab/>
      </w:r>
      <w:r w:rsidR="00627721" w:rsidRPr="00231D43">
        <w:rPr>
          <w:rFonts w:ascii="Arial" w:hAnsi="Arial" w:cs="Arial"/>
          <w:sz w:val="22"/>
          <w:szCs w:val="22"/>
        </w:rPr>
        <w:t>7</w:t>
      </w:r>
      <w:r w:rsidRPr="00231D43">
        <w:rPr>
          <w:rFonts w:ascii="Arial" w:hAnsi="Arial" w:cs="Arial"/>
          <w:sz w:val="22"/>
          <w:szCs w:val="22"/>
        </w:rPr>
        <w:t xml:space="preserve"> </w:t>
      </w:r>
    </w:p>
    <w:p w14:paraId="543381F4" w14:textId="77777777" w:rsidR="00B111D8" w:rsidRPr="00231D43" w:rsidRDefault="00B111D8" w:rsidP="007449EA">
      <w:pPr>
        <w:spacing w:line="276" w:lineRule="auto"/>
        <w:ind w:left="720" w:right="-720" w:hanging="720"/>
        <w:jc w:val="both"/>
        <w:rPr>
          <w:rFonts w:ascii="Arial" w:hAnsi="Arial" w:cs="Arial"/>
          <w:sz w:val="22"/>
          <w:szCs w:val="22"/>
        </w:rPr>
      </w:pPr>
    </w:p>
    <w:p w14:paraId="570D526B"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9</w:t>
      </w:r>
      <w:r w:rsidRPr="00231D43">
        <w:rPr>
          <w:rFonts w:ascii="Arial" w:hAnsi="Arial" w:cs="Arial"/>
          <w:sz w:val="22"/>
          <w:szCs w:val="22"/>
        </w:rPr>
        <w:tab/>
        <w:t xml:space="preserve">ARRANGEMENTS FOR PAYMENT OF ARREAR ACCOUNTS   </w:t>
      </w:r>
      <w:r w:rsidRPr="00231D43">
        <w:rPr>
          <w:rFonts w:ascii="Arial" w:hAnsi="Arial" w:cs="Arial"/>
          <w:sz w:val="22"/>
          <w:szCs w:val="22"/>
        </w:rPr>
        <w:tab/>
      </w:r>
      <w:r w:rsidRPr="00231D43">
        <w:rPr>
          <w:rFonts w:ascii="Arial" w:hAnsi="Arial" w:cs="Arial"/>
          <w:sz w:val="22"/>
          <w:szCs w:val="22"/>
        </w:rPr>
        <w:tab/>
        <w:t>8</w:t>
      </w:r>
      <w:r w:rsidRPr="00231D43">
        <w:rPr>
          <w:rFonts w:ascii="Arial" w:hAnsi="Arial" w:cs="Arial"/>
          <w:sz w:val="22"/>
          <w:szCs w:val="22"/>
        </w:rPr>
        <w:tab/>
        <w:t xml:space="preserve"> </w:t>
      </w:r>
    </w:p>
    <w:p w14:paraId="351FB87A" w14:textId="77777777" w:rsidR="00DE35E9" w:rsidRPr="00231D43" w:rsidRDefault="00DE35E9" w:rsidP="007449EA">
      <w:pPr>
        <w:spacing w:line="276" w:lineRule="auto"/>
        <w:ind w:left="720" w:right="-720" w:hanging="720"/>
        <w:jc w:val="both"/>
        <w:rPr>
          <w:rFonts w:ascii="Arial" w:hAnsi="Arial" w:cs="Arial"/>
          <w:sz w:val="22"/>
          <w:szCs w:val="22"/>
        </w:rPr>
      </w:pPr>
    </w:p>
    <w:p w14:paraId="1CF4DF7D"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10</w:t>
      </w:r>
      <w:r w:rsidRPr="00231D43">
        <w:rPr>
          <w:rFonts w:ascii="Arial" w:hAnsi="Arial" w:cs="Arial"/>
          <w:sz w:val="22"/>
          <w:szCs w:val="22"/>
        </w:rPr>
        <w:tab/>
        <w:t>SERVICE CONTRACT</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Pr="00231D43">
        <w:rPr>
          <w:rFonts w:ascii="Arial" w:hAnsi="Arial" w:cs="Arial"/>
          <w:sz w:val="22"/>
          <w:szCs w:val="22"/>
        </w:rPr>
        <w:tab/>
        <w:t>9</w:t>
      </w:r>
    </w:p>
    <w:p w14:paraId="792E769A" w14:textId="77777777" w:rsidR="00DE35E9" w:rsidRPr="00231D43" w:rsidRDefault="00DE35E9" w:rsidP="007449EA">
      <w:pPr>
        <w:spacing w:line="276" w:lineRule="auto"/>
        <w:ind w:left="720" w:right="-720" w:hanging="720"/>
        <w:jc w:val="both"/>
        <w:rPr>
          <w:rFonts w:ascii="Arial" w:hAnsi="Arial" w:cs="Arial"/>
          <w:sz w:val="22"/>
          <w:szCs w:val="22"/>
        </w:rPr>
      </w:pPr>
    </w:p>
    <w:p w14:paraId="0688FAFE"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11</w:t>
      </w:r>
      <w:r w:rsidRPr="00231D43">
        <w:rPr>
          <w:rFonts w:ascii="Arial" w:hAnsi="Arial" w:cs="Arial"/>
          <w:sz w:val="22"/>
          <w:szCs w:val="22"/>
        </w:rPr>
        <w:tab/>
        <w:t>PAYMENT OF DEPOSITS</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Pr="00231D43">
        <w:rPr>
          <w:rFonts w:ascii="Arial" w:hAnsi="Arial" w:cs="Arial"/>
          <w:sz w:val="22"/>
          <w:szCs w:val="22"/>
        </w:rPr>
        <w:tab/>
      </w:r>
      <w:r w:rsidR="00627721" w:rsidRPr="00231D43">
        <w:rPr>
          <w:rFonts w:ascii="Arial" w:hAnsi="Arial" w:cs="Arial"/>
          <w:sz w:val="22"/>
          <w:szCs w:val="22"/>
        </w:rPr>
        <w:t>9</w:t>
      </w:r>
      <w:r w:rsidRPr="00231D43">
        <w:rPr>
          <w:rFonts w:ascii="Arial" w:hAnsi="Arial" w:cs="Arial"/>
          <w:sz w:val="22"/>
          <w:szCs w:val="22"/>
        </w:rPr>
        <w:t xml:space="preserve"> </w:t>
      </w:r>
    </w:p>
    <w:p w14:paraId="50119E4A" w14:textId="77777777" w:rsidR="00DE35E9" w:rsidRPr="00231D43" w:rsidRDefault="00DE35E9" w:rsidP="007449EA">
      <w:pPr>
        <w:spacing w:line="276" w:lineRule="auto"/>
        <w:ind w:left="720" w:right="-720" w:hanging="720"/>
        <w:jc w:val="both"/>
        <w:rPr>
          <w:rFonts w:ascii="Arial" w:hAnsi="Arial" w:cs="Arial"/>
          <w:sz w:val="22"/>
          <w:szCs w:val="22"/>
        </w:rPr>
      </w:pPr>
    </w:p>
    <w:p w14:paraId="4EF269AE"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12</w:t>
      </w:r>
      <w:r w:rsidRPr="00231D43">
        <w:rPr>
          <w:rFonts w:ascii="Arial" w:hAnsi="Arial" w:cs="Arial"/>
          <w:sz w:val="22"/>
          <w:szCs w:val="22"/>
        </w:rPr>
        <w:tab/>
        <w:t>ALLOCATION</w:t>
      </w:r>
      <w:r w:rsidR="00AA6D3F" w:rsidRPr="00231D43">
        <w:rPr>
          <w:rFonts w:ascii="Arial" w:hAnsi="Arial" w:cs="Arial"/>
          <w:sz w:val="22"/>
          <w:szCs w:val="22"/>
        </w:rPr>
        <w:t>S</w:t>
      </w:r>
      <w:r w:rsidRPr="00231D43">
        <w:rPr>
          <w:rFonts w:ascii="Arial" w:hAnsi="Arial" w:cs="Arial"/>
          <w:sz w:val="22"/>
          <w:szCs w:val="22"/>
        </w:rPr>
        <w:t xml:space="preserve"> OF PART-PAYMENTS AND APPROPRIATION</w:t>
      </w:r>
    </w:p>
    <w:p w14:paraId="44CD0829"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ab/>
      </w:r>
      <w:r w:rsidRPr="00231D43">
        <w:rPr>
          <w:rFonts w:ascii="Arial" w:hAnsi="Arial" w:cs="Arial"/>
          <w:sz w:val="22"/>
          <w:szCs w:val="22"/>
        </w:rPr>
        <w:tab/>
        <w:t>OF DEPOSITS</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Pr="00231D43">
        <w:rPr>
          <w:rFonts w:ascii="Arial" w:hAnsi="Arial" w:cs="Arial"/>
          <w:sz w:val="22"/>
          <w:szCs w:val="22"/>
        </w:rPr>
        <w:tab/>
      </w:r>
      <w:r w:rsidR="00627721" w:rsidRPr="00231D43">
        <w:rPr>
          <w:rFonts w:ascii="Arial" w:hAnsi="Arial" w:cs="Arial"/>
          <w:sz w:val="22"/>
          <w:szCs w:val="22"/>
        </w:rPr>
        <w:t>9</w:t>
      </w:r>
      <w:r w:rsidRPr="00231D43">
        <w:rPr>
          <w:rFonts w:ascii="Arial" w:hAnsi="Arial" w:cs="Arial"/>
          <w:sz w:val="22"/>
          <w:szCs w:val="22"/>
        </w:rPr>
        <w:t xml:space="preserve"> </w:t>
      </w:r>
    </w:p>
    <w:p w14:paraId="08BEDF78" w14:textId="77777777" w:rsidR="00DE35E9" w:rsidRPr="00231D43" w:rsidRDefault="00DE35E9" w:rsidP="007449EA">
      <w:pPr>
        <w:spacing w:line="276" w:lineRule="auto"/>
        <w:ind w:left="720" w:right="-720" w:hanging="720"/>
        <w:jc w:val="both"/>
        <w:rPr>
          <w:rFonts w:ascii="Arial" w:hAnsi="Arial" w:cs="Arial"/>
          <w:sz w:val="22"/>
          <w:szCs w:val="22"/>
        </w:rPr>
      </w:pPr>
    </w:p>
    <w:p w14:paraId="1D8FB884"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13</w:t>
      </w:r>
      <w:r w:rsidRPr="00231D43">
        <w:rPr>
          <w:rFonts w:ascii="Arial" w:hAnsi="Arial" w:cs="Arial"/>
          <w:sz w:val="22"/>
          <w:szCs w:val="22"/>
        </w:rPr>
        <w:tab/>
        <w:t>QUERIES</w:t>
      </w:r>
      <w:r w:rsidR="00627721" w:rsidRPr="00231D43">
        <w:rPr>
          <w:rFonts w:ascii="Arial" w:hAnsi="Arial" w:cs="Arial"/>
          <w:sz w:val="22"/>
          <w:szCs w:val="22"/>
        </w:rPr>
        <w:t xml:space="preserve"> BY ACCOUNTHOLDERS</w:t>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t xml:space="preserve">      </w:t>
      </w:r>
      <w:r w:rsidR="00627721" w:rsidRPr="00231D43">
        <w:rPr>
          <w:rFonts w:ascii="Arial" w:hAnsi="Arial" w:cs="Arial"/>
          <w:sz w:val="22"/>
          <w:szCs w:val="22"/>
        </w:rPr>
        <w:tab/>
      </w:r>
      <w:r w:rsidR="00627721" w:rsidRPr="00231D43">
        <w:rPr>
          <w:rFonts w:ascii="Arial" w:hAnsi="Arial" w:cs="Arial"/>
          <w:sz w:val="22"/>
          <w:szCs w:val="22"/>
        </w:rPr>
        <w:tab/>
        <w:t>10</w:t>
      </w:r>
      <w:r w:rsidRPr="00231D43">
        <w:rPr>
          <w:rFonts w:ascii="Arial" w:hAnsi="Arial" w:cs="Arial"/>
          <w:sz w:val="22"/>
          <w:szCs w:val="22"/>
        </w:rPr>
        <w:t xml:space="preserve"> </w:t>
      </w:r>
    </w:p>
    <w:p w14:paraId="2DA66317" w14:textId="77777777" w:rsidR="00DE35E9" w:rsidRPr="00231D43" w:rsidRDefault="00DE35E9" w:rsidP="007449EA">
      <w:pPr>
        <w:spacing w:line="276" w:lineRule="auto"/>
        <w:ind w:left="720" w:right="-720" w:hanging="720"/>
        <w:jc w:val="both"/>
        <w:rPr>
          <w:rFonts w:ascii="Arial" w:hAnsi="Arial" w:cs="Arial"/>
          <w:sz w:val="22"/>
          <w:szCs w:val="22"/>
        </w:rPr>
      </w:pPr>
    </w:p>
    <w:p w14:paraId="6334399A"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14</w:t>
      </w:r>
      <w:r w:rsidRPr="00231D43">
        <w:rPr>
          <w:rFonts w:ascii="Arial" w:hAnsi="Arial" w:cs="Arial"/>
          <w:sz w:val="22"/>
          <w:szCs w:val="22"/>
        </w:rPr>
        <w:tab/>
        <w:t>INABIL</w:t>
      </w:r>
      <w:r w:rsidR="00627721" w:rsidRPr="00231D43">
        <w:rPr>
          <w:rFonts w:ascii="Arial" w:hAnsi="Arial" w:cs="Arial"/>
          <w:sz w:val="22"/>
          <w:szCs w:val="22"/>
        </w:rPr>
        <w:t>ITY TO READ METERS</w:t>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t xml:space="preserve">      </w:t>
      </w:r>
      <w:r w:rsidR="00627721" w:rsidRPr="00231D43">
        <w:rPr>
          <w:rFonts w:ascii="Arial" w:hAnsi="Arial" w:cs="Arial"/>
          <w:sz w:val="22"/>
          <w:szCs w:val="22"/>
        </w:rPr>
        <w:tab/>
        <w:t>10</w:t>
      </w:r>
    </w:p>
    <w:p w14:paraId="6592B763" w14:textId="77777777" w:rsidR="00DE35E9" w:rsidRPr="00231D43" w:rsidRDefault="00DE35E9" w:rsidP="007449EA">
      <w:pPr>
        <w:spacing w:line="276" w:lineRule="auto"/>
        <w:ind w:left="720" w:right="-720" w:hanging="720"/>
        <w:jc w:val="both"/>
        <w:rPr>
          <w:rFonts w:ascii="Arial" w:hAnsi="Arial" w:cs="Arial"/>
          <w:sz w:val="22"/>
          <w:szCs w:val="22"/>
        </w:rPr>
      </w:pPr>
    </w:p>
    <w:p w14:paraId="48924720"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15</w:t>
      </w:r>
      <w:r w:rsidRPr="00231D43">
        <w:rPr>
          <w:rFonts w:ascii="Arial" w:hAnsi="Arial" w:cs="Arial"/>
          <w:sz w:val="22"/>
          <w:szCs w:val="22"/>
        </w:rPr>
        <w:tab/>
        <w:t>DISHONOURED AND OTHER UNACCEPTABLE</w:t>
      </w:r>
      <w:r w:rsidRPr="00231D43">
        <w:rPr>
          <w:rFonts w:ascii="Arial" w:hAnsi="Arial" w:cs="Arial"/>
          <w:sz w:val="22"/>
          <w:szCs w:val="22"/>
        </w:rPr>
        <w:tab/>
      </w:r>
    </w:p>
    <w:p w14:paraId="2EBF81A0" w14:textId="77777777" w:rsidR="00DE35E9" w:rsidRPr="00231D43" w:rsidRDefault="00627721" w:rsidP="007449EA">
      <w:pPr>
        <w:spacing w:line="276" w:lineRule="auto"/>
        <w:ind w:left="720" w:right="-720" w:firstLine="720"/>
        <w:jc w:val="both"/>
        <w:rPr>
          <w:rFonts w:ascii="Arial" w:hAnsi="Arial" w:cs="Arial"/>
          <w:sz w:val="22"/>
          <w:szCs w:val="22"/>
        </w:rPr>
      </w:pPr>
      <w:r w:rsidRPr="00231D43">
        <w:rPr>
          <w:rFonts w:ascii="Arial" w:hAnsi="Arial" w:cs="Arial"/>
          <w:sz w:val="22"/>
          <w:szCs w:val="22"/>
        </w:rPr>
        <w:t>CHEQUES</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Pr="00231D43">
        <w:rPr>
          <w:rFonts w:ascii="Arial" w:hAnsi="Arial" w:cs="Arial"/>
          <w:sz w:val="22"/>
          <w:szCs w:val="22"/>
        </w:rPr>
        <w:tab/>
        <w:t>11</w:t>
      </w:r>
      <w:r w:rsidR="00DE35E9" w:rsidRPr="00231D43">
        <w:rPr>
          <w:rFonts w:ascii="Arial" w:hAnsi="Arial" w:cs="Arial"/>
          <w:sz w:val="22"/>
          <w:szCs w:val="22"/>
        </w:rPr>
        <w:t xml:space="preserve"> </w:t>
      </w:r>
    </w:p>
    <w:p w14:paraId="03DC994A" w14:textId="77777777" w:rsidR="00DE35E9" w:rsidRPr="00231D43" w:rsidRDefault="00DE35E9" w:rsidP="007449EA">
      <w:pPr>
        <w:spacing w:line="276" w:lineRule="auto"/>
        <w:ind w:left="720" w:right="-720" w:hanging="720"/>
        <w:jc w:val="both"/>
        <w:rPr>
          <w:rFonts w:ascii="Arial" w:hAnsi="Arial" w:cs="Arial"/>
          <w:sz w:val="22"/>
          <w:szCs w:val="22"/>
        </w:rPr>
      </w:pPr>
    </w:p>
    <w:p w14:paraId="40F16E45" w14:textId="77777777" w:rsidR="00DE35E9" w:rsidRPr="00231D43" w:rsidRDefault="00DE35E9" w:rsidP="007449EA">
      <w:pPr>
        <w:spacing w:line="276" w:lineRule="auto"/>
        <w:ind w:left="720" w:right="-720" w:hanging="720"/>
        <w:jc w:val="both"/>
        <w:rPr>
          <w:rFonts w:ascii="Arial" w:hAnsi="Arial" w:cs="Arial"/>
          <w:sz w:val="22"/>
          <w:szCs w:val="22"/>
        </w:rPr>
      </w:pPr>
      <w:r w:rsidRPr="00231D43">
        <w:rPr>
          <w:rFonts w:ascii="Arial" w:hAnsi="Arial" w:cs="Arial"/>
          <w:sz w:val="22"/>
          <w:szCs w:val="22"/>
        </w:rPr>
        <w:t>PART 16</w:t>
      </w:r>
      <w:r w:rsidRPr="00231D43">
        <w:rPr>
          <w:rFonts w:ascii="Arial" w:hAnsi="Arial" w:cs="Arial"/>
          <w:sz w:val="22"/>
          <w:szCs w:val="22"/>
        </w:rPr>
        <w:tab/>
        <w:t>DELEGATION OF RESPONSI</w:t>
      </w:r>
      <w:r w:rsidR="00627721" w:rsidRPr="00231D43">
        <w:rPr>
          <w:rFonts w:ascii="Arial" w:hAnsi="Arial" w:cs="Arial"/>
          <w:sz w:val="22"/>
          <w:szCs w:val="22"/>
        </w:rPr>
        <w:t>BILITIES BY MUNICIPAL MANAGER</w:t>
      </w:r>
      <w:r w:rsidR="00627721" w:rsidRPr="00231D43">
        <w:rPr>
          <w:rFonts w:ascii="Arial" w:hAnsi="Arial" w:cs="Arial"/>
          <w:sz w:val="22"/>
          <w:szCs w:val="22"/>
        </w:rPr>
        <w:tab/>
        <w:t>11</w:t>
      </w:r>
    </w:p>
    <w:p w14:paraId="0920245D" w14:textId="77777777" w:rsidR="00DE35E9" w:rsidRPr="00231D43" w:rsidRDefault="00DE35E9" w:rsidP="007449EA">
      <w:pPr>
        <w:spacing w:line="276" w:lineRule="auto"/>
        <w:ind w:left="720" w:hanging="720"/>
        <w:jc w:val="both"/>
        <w:rPr>
          <w:rFonts w:ascii="Arial" w:hAnsi="Arial" w:cs="Arial"/>
          <w:sz w:val="22"/>
          <w:szCs w:val="22"/>
        </w:rPr>
      </w:pPr>
    </w:p>
    <w:p w14:paraId="311FA85A" w14:textId="77777777" w:rsidR="00DE35E9" w:rsidRPr="00231D43" w:rsidRDefault="00DE35E9" w:rsidP="007449EA">
      <w:pPr>
        <w:spacing w:line="276" w:lineRule="auto"/>
        <w:ind w:left="720" w:hanging="720"/>
        <w:jc w:val="both"/>
        <w:rPr>
          <w:rFonts w:ascii="Arial" w:hAnsi="Arial" w:cs="Arial"/>
          <w:sz w:val="22"/>
          <w:szCs w:val="22"/>
        </w:rPr>
      </w:pPr>
      <w:r w:rsidRPr="00231D43">
        <w:rPr>
          <w:rFonts w:ascii="Arial" w:hAnsi="Arial" w:cs="Arial"/>
          <w:sz w:val="22"/>
          <w:szCs w:val="22"/>
        </w:rPr>
        <w:t>PART 17</w:t>
      </w:r>
      <w:r w:rsidRPr="00231D43">
        <w:rPr>
          <w:rFonts w:ascii="Arial" w:hAnsi="Arial" w:cs="Arial"/>
          <w:sz w:val="22"/>
          <w:szCs w:val="22"/>
        </w:rPr>
        <w:tab/>
        <w:t xml:space="preserve">ROLE </w:t>
      </w:r>
      <w:r w:rsidR="00627721" w:rsidRPr="00231D43">
        <w:rPr>
          <w:rFonts w:ascii="Arial" w:hAnsi="Arial" w:cs="Arial"/>
          <w:sz w:val="22"/>
          <w:szCs w:val="22"/>
        </w:rPr>
        <w:t>OF MUNICIPAL MANAGER</w:t>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r>
      <w:r w:rsidR="00627721" w:rsidRPr="00231D43">
        <w:rPr>
          <w:rFonts w:ascii="Arial" w:hAnsi="Arial" w:cs="Arial"/>
          <w:sz w:val="22"/>
          <w:szCs w:val="22"/>
        </w:rPr>
        <w:tab/>
        <w:t xml:space="preserve">      </w:t>
      </w:r>
      <w:r w:rsidR="00627721" w:rsidRPr="00231D43">
        <w:rPr>
          <w:rFonts w:ascii="Arial" w:hAnsi="Arial" w:cs="Arial"/>
          <w:sz w:val="22"/>
          <w:szCs w:val="22"/>
        </w:rPr>
        <w:tab/>
      </w:r>
      <w:r w:rsidR="00627721" w:rsidRPr="00231D43">
        <w:rPr>
          <w:rFonts w:ascii="Arial" w:hAnsi="Arial" w:cs="Arial"/>
          <w:sz w:val="22"/>
          <w:szCs w:val="22"/>
        </w:rPr>
        <w:tab/>
        <w:t>11</w:t>
      </w:r>
      <w:r w:rsidRPr="00231D43">
        <w:rPr>
          <w:rFonts w:ascii="Arial" w:hAnsi="Arial" w:cs="Arial"/>
          <w:sz w:val="22"/>
          <w:szCs w:val="22"/>
        </w:rPr>
        <w:t xml:space="preserve"> </w:t>
      </w:r>
    </w:p>
    <w:p w14:paraId="268A50C0" w14:textId="77777777" w:rsidR="00DE35E9" w:rsidRPr="00231D43" w:rsidRDefault="00DE35E9" w:rsidP="007449EA">
      <w:pPr>
        <w:spacing w:line="276" w:lineRule="auto"/>
        <w:ind w:left="720" w:hanging="720"/>
        <w:jc w:val="both"/>
        <w:rPr>
          <w:rFonts w:ascii="Arial" w:hAnsi="Arial" w:cs="Arial"/>
          <w:sz w:val="22"/>
          <w:szCs w:val="22"/>
        </w:rPr>
      </w:pPr>
    </w:p>
    <w:p w14:paraId="2348973D" w14:textId="77777777" w:rsidR="00DE35E9" w:rsidRPr="00231D43" w:rsidRDefault="00DE35E9" w:rsidP="007449EA">
      <w:pPr>
        <w:spacing w:line="276" w:lineRule="auto"/>
        <w:ind w:left="720" w:hanging="720"/>
        <w:jc w:val="both"/>
        <w:rPr>
          <w:rFonts w:ascii="Arial" w:hAnsi="Arial" w:cs="Arial"/>
          <w:sz w:val="22"/>
          <w:szCs w:val="22"/>
        </w:rPr>
      </w:pPr>
      <w:r w:rsidRPr="00231D43">
        <w:rPr>
          <w:rFonts w:ascii="Arial" w:hAnsi="Arial" w:cs="Arial"/>
          <w:sz w:val="22"/>
          <w:szCs w:val="22"/>
        </w:rPr>
        <w:t>PART 18</w:t>
      </w:r>
      <w:r w:rsidRPr="00231D43">
        <w:rPr>
          <w:rFonts w:ascii="Arial" w:hAnsi="Arial" w:cs="Arial"/>
          <w:sz w:val="22"/>
          <w:szCs w:val="22"/>
        </w:rPr>
        <w:tab/>
        <w:t>ROLE OF COUNCILLORS</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009C06CC" w:rsidRPr="00231D43">
        <w:rPr>
          <w:rFonts w:ascii="Arial" w:hAnsi="Arial" w:cs="Arial"/>
          <w:sz w:val="22"/>
          <w:szCs w:val="22"/>
        </w:rPr>
        <w:tab/>
      </w:r>
      <w:r w:rsidRPr="00231D43">
        <w:rPr>
          <w:rFonts w:ascii="Arial" w:hAnsi="Arial" w:cs="Arial"/>
          <w:sz w:val="22"/>
          <w:szCs w:val="22"/>
        </w:rPr>
        <w:t>1</w:t>
      </w:r>
      <w:r w:rsidR="009C06CC" w:rsidRPr="00231D43">
        <w:rPr>
          <w:rFonts w:ascii="Arial" w:hAnsi="Arial" w:cs="Arial"/>
          <w:sz w:val="22"/>
          <w:szCs w:val="22"/>
        </w:rPr>
        <w:t>2</w:t>
      </w:r>
    </w:p>
    <w:p w14:paraId="32DECF8F" w14:textId="77777777" w:rsidR="00DE35E9" w:rsidRPr="00231D43" w:rsidRDefault="00DE35E9" w:rsidP="007449EA">
      <w:pPr>
        <w:spacing w:line="276" w:lineRule="auto"/>
        <w:ind w:left="720" w:hanging="720"/>
        <w:jc w:val="both"/>
        <w:rPr>
          <w:rFonts w:ascii="Arial" w:hAnsi="Arial" w:cs="Arial"/>
          <w:sz w:val="22"/>
          <w:szCs w:val="22"/>
        </w:rPr>
      </w:pPr>
    </w:p>
    <w:p w14:paraId="28CD76F8" w14:textId="77777777" w:rsidR="00DE35E9" w:rsidRPr="00231D43" w:rsidRDefault="00DE35E9" w:rsidP="007449EA">
      <w:pPr>
        <w:spacing w:line="276" w:lineRule="auto"/>
        <w:ind w:left="720" w:hanging="720"/>
        <w:jc w:val="both"/>
        <w:rPr>
          <w:rFonts w:ascii="Arial" w:hAnsi="Arial" w:cs="Arial"/>
          <w:sz w:val="22"/>
          <w:szCs w:val="22"/>
        </w:rPr>
      </w:pPr>
      <w:r w:rsidRPr="00231D43">
        <w:rPr>
          <w:rFonts w:ascii="Arial" w:hAnsi="Arial" w:cs="Arial"/>
          <w:sz w:val="22"/>
          <w:szCs w:val="22"/>
        </w:rPr>
        <w:t>PART 19</w:t>
      </w:r>
      <w:r w:rsidRPr="00231D43">
        <w:rPr>
          <w:rFonts w:ascii="Arial" w:hAnsi="Arial" w:cs="Arial"/>
          <w:sz w:val="22"/>
          <w:szCs w:val="22"/>
        </w:rPr>
        <w:tab/>
        <w:t>INTEREST</w:t>
      </w:r>
      <w:r w:rsidR="00045161" w:rsidRPr="00231D43">
        <w:rPr>
          <w:rFonts w:ascii="Arial" w:hAnsi="Arial" w:cs="Arial"/>
          <w:sz w:val="22"/>
          <w:szCs w:val="22"/>
        </w:rPr>
        <w:t>S</w:t>
      </w:r>
      <w:r w:rsidRPr="00231D43">
        <w:rPr>
          <w:rFonts w:ascii="Arial" w:hAnsi="Arial" w:cs="Arial"/>
          <w:sz w:val="22"/>
          <w:szCs w:val="22"/>
        </w:rPr>
        <w:t xml:space="preserve"> ON ARR</w:t>
      </w:r>
      <w:r w:rsidR="009C06CC" w:rsidRPr="00231D43">
        <w:rPr>
          <w:rFonts w:ascii="Arial" w:hAnsi="Arial" w:cs="Arial"/>
          <w:sz w:val="22"/>
          <w:szCs w:val="22"/>
        </w:rPr>
        <w:t>EARS AND OTHER PENALTY CHARGES</w:t>
      </w:r>
      <w:r w:rsidR="009C06CC" w:rsidRPr="00231D43">
        <w:rPr>
          <w:rFonts w:ascii="Arial" w:hAnsi="Arial" w:cs="Arial"/>
          <w:sz w:val="22"/>
          <w:szCs w:val="22"/>
        </w:rPr>
        <w:tab/>
      </w:r>
      <w:r w:rsidR="009C06CC" w:rsidRPr="00231D43">
        <w:rPr>
          <w:rFonts w:ascii="Arial" w:hAnsi="Arial" w:cs="Arial"/>
          <w:sz w:val="22"/>
          <w:szCs w:val="22"/>
        </w:rPr>
        <w:tab/>
      </w:r>
      <w:r w:rsidRPr="00231D43">
        <w:rPr>
          <w:rFonts w:ascii="Arial" w:hAnsi="Arial" w:cs="Arial"/>
          <w:sz w:val="22"/>
          <w:szCs w:val="22"/>
        </w:rPr>
        <w:t>1</w:t>
      </w:r>
      <w:r w:rsidR="009C06CC" w:rsidRPr="00231D43">
        <w:rPr>
          <w:rFonts w:ascii="Arial" w:hAnsi="Arial" w:cs="Arial"/>
          <w:sz w:val="22"/>
          <w:szCs w:val="22"/>
        </w:rPr>
        <w:t>2</w:t>
      </w:r>
    </w:p>
    <w:p w14:paraId="6D59CFA6" w14:textId="77777777" w:rsidR="00DE35E9" w:rsidRPr="00231D43" w:rsidRDefault="00DE35E9" w:rsidP="007449EA">
      <w:pPr>
        <w:spacing w:line="276" w:lineRule="auto"/>
        <w:ind w:left="720" w:hanging="720"/>
        <w:jc w:val="both"/>
        <w:rPr>
          <w:rFonts w:ascii="Arial" w:hAnsi="Arial" w:cs="Arial"/>
          <w:sz w:val="22"/>
          <w:szCs w:val="22"/>
        </w:rPr>
      </w:pPr>
    </w:p>
    <w:p w14:paraId="297FFF0E" w14:textId="77777777" w:rsidR="00DE35E9" w:rsidRPr="00231D43" w:rsidRDefault="00DE35E9" w:rsidP="007449EA">
      <w:pPr>
        <w:spacing w:line="276" w:lineRule="auto"/>
        <w:ind w:left="720" w:hanging="720"/>
        <w:jc w:val="both"/>
        <w:rPr>
          <w:rFonts w:ascii="Arial" w:hAnsi="Arial" w:cs="Arial"/>
          <w:sz w:val="22"/>
          <w:szCs w:val="22"/>
        </w:rPr>
      </w:pPr>
      <w:r w:rsidRPr="00231D43">
        <w:rPr>
          <w:rFonts w:ascii="Arial" w:hAnsi="Arial" w:cs="Arial"/>
          <w:sz w:val="22"/>
          <w:szCs w:val="22"/>
        </w:rPr>
        <w:t>PART 20</w:t>
      </w:r>
      <w:r w:rsidRPr="00231D43">
        <w:rPr>
          <w:rFonts w:ascii="Arial" w:hAnsi="Arial" w:cs="Arial"/>
          <w:sz w:val="22"/>
          <w:szCs w:val="22"/>
        </w:rPr>
        <w:tab/>
        <w:t>INDIGENCY MANAGEMENT</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009C06CC" w:rsidRPr="00231D43">
        <w:rPr>
          <w:rFonts w:ascii="Arial" w:hAnsi="Arial" w:cs="Arial"/>
          <w:sz w:val="22"/>
          <w:szCs w:val="22"/>
        </w:rPr>
        <w:tab/>
      </w:r>
      <w:r w:rsidR="009C06CC" w:rsidRPr="00231D43">
        <w:rPr>
          <w:rFonts w:ascii="Arial" w:hAnsi="Arial" w:cs="Arial"/>
          <w:sz w:val="22"/>
          <w:szCs w:val="22"/>
        </w:rPr>
        <w:tab/>
      </w:r>
      <w:r w:rsidRPr="00231D43">
        <w:rPr>
          <w:rFonts w:ascii="Arial" w:hAnsi="Arial" w:cs="Arial"/>
          <w:sz w:val="22"/>
          <w:szCs w:val="22"/>
        </w:rPr>
        <w:t>1</w:t>
      </w:r>
      <w:r w:rsidR="009C06CC" w:rsidRPr="00231D43">
        <w:rPr>
          <w:rFonts w:ascii="Arial" w:hAnsi="Arial" w:cs="Arial"/>
          <w:sz w:val="22"/>
          <w:szCs w:val="22"/>
        </w:rPr>
        <w:t>3</w:t>
      </w:r>
      <w:r w:rsidRPr="00231D43">
        <w:rPr>
          <w:rFonts w:ascii="Arial" w:hAnsi="Arial" w:cs="Arial"/>
          <w:sz w:val="22"/>
          <w:szCs w:val="22"/>
        </w:rPr>
        <w:t xml:space="preserve"> </w:t>
      </w:r>
    </w:p>
    <w:p w14:paraId="2E68775B" w14:textId="77777777" w:rsidR="00DE35E9" w:rsidRPr="00231D43" w:rsidRDefault="00DE35E9" w:rsidP="007449EA">
      <w:pPr>
        <w:spacing w:line="276" w:lineRule="auto"/>
        <w:ind w:left="720" w:hanging="720"/>
        <w:jc w:val="both"/>
        <w:rPr>
          <w:rFonts w:ascii="Arial" w:hAnsi="Arial" w:cs="Arial"/>
          <w:sz w:val="22"/>
          <w:szCs w:val="22"/>
        </w:rPr>
      </w:pPr>
    </w:p>
    <w:p w14:paraId="78B7AB88" w14:textId="77777777" w:rsidR="009C06CC" w:rsidRPr="00231D43" w:rsidRDefault="00DE35E9" w:rsidP="009C06CC">
      <w:pPr>
        <w:jc w:val="both"/>
        <w:rPr>
          <w:rFonts w:ascii="Arial" w:hAnsi="Arial" w:cs="Arial"/>
          <w:sz w:val="22"/>
          <w:szCs w:val="22"/>
        </w:rPr>
      </w:pPr>
      <w:r w:rsidRPr="00231D43">
        <w:rPr>
          <w:rFonts w:ascii="Arial" w:hAnsi="Arial" w:cs="Arial"/>
          <w:sz w:val="22"/>
          <w:szCs w:val="22"/>
        </w:rPr>
        <w:t>PART 21</w:t>
      </w:r>
      <w:r w:rsidRPr="00231D43">
        <w:rPr>
          <w:rFonts w:ascii="Arial" w:hAnsi="Arial" w:cs="Arial"/>
          <w:sz w:val="22"/>
          <w:szCs w:val="22"/>
        </w:rPr>
        <w:tab/>
        <w:t>UNCOLLECTABLE ARREARS</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009C06CC" w:rsidRPr="00231D43">
        <w:rPr>
          <w:rFonts w:ascii="Arial" w:hAnsi="Arial" w:cs="Arial"/>
          <w:sz w:val="22"/>
          <w:szCs w:val="22"/>
        </w:rPr>
        <w:tab/>
      </w:r>
      <w:r w:rsidRPr="00231D43">
        <w:rPr>
          <w:rFonts w:ascii="Arial" w:hAnsi="Arial" w:cs="Arial"/>
          <w:sz w:val="22"/>
          <w:szCs w:val="22"/>
        </w:rPr>
        <w:t>1</w:t>
      </w:r>
      <w:r w:rsidR="009C06CC" w:rsidRPr="00231D43">
        <w:rPr>
          <w:rFonts w:ascii="Arial" w:hAnsi="Arial" w:cs="Arial"/>
          <w:sz w:val="22"/>
          <w:szCs w:val="22"/>
        </w:rPr>
        <w:t>3</w:t>
      </w:r>
    </w:p>
    <w:p w14:paraId="393C7991" w14:textId="77777777" w:rsidR="009C06CC" w:rsidRPr="00231D43" w:rsidRDefault="009C06CC" w:rsidP="009C06CC">
      <w:pPr>
        <w:jc w:val="both"/>
        <w:rPr>
          <w:rFonts w:ascii="Arial" w:hAnsi="Arial" w:cs="Arial"/>
          <w:sz w:val="22"/>
          <w:szCs w:val="22"/>
        </w:rPr>
      </w:pPr>
    </w:p>
    <w:p w14:paraId="60107E93" w14:textId="77777777" w:rsidR="00DE35E9" w:rsidRPr="00231D43" w:rsidRDefault="00DE35E9" w:rsidP="009C06CC">
      <w:pPr>
        <w:jc w:val="both"/>
        <w:rPr>
          <w:rFonts w:ascii="Arial" w:hAnsi="Arial" w:cs="Arial"/>
          <w:sz w:val="22"/>
          <w:szCs w:val="22"/>
        </w:rPr>
      </w:pPr>
      <w:r w:rsidRPr="00231D43">
        <w:rPr>
          <w:rFonts w:ascii="Arial" w:hAnsi="Arial" w:cs="Arial"/>
          <w:sz w:val="22"/>
          <w:szCs w:val="22"/>
        </w:rPr>
        <w:t>PART 22</w:t>
      </w:r>
      <w:r w:rsidRPr="00231D43">
        <w:rPr>
          <w:rFonts w:ascii="Arial" w:hAnsi="Arial" w:cs="Arial"/>
          <w:sz w:val="22"/>
          <w:szCs w:val="22"/>
        </w:rPr>
        <w:tab/>
        <w:t>ARREARS WHICH HAVE ARISEN PRIOR TO THE ADOPTION</w:t>
      </w:r>
    </w:p>
    <w:p w14:paraId="73D4B181" w14:textId="77777777" w:rsidR="007821C1" w:rsidRPr="00231D43" w:rsidRDefault="00DE35E9" w:rsidP="007449EA">
      <w:pPr>
        <w:spacing w:line="276" w:lineRule="auto"/>
        <w:ind w:left="720" w:hanging="720"/>
        <w:jc w:val="both"/>
        <w:rPr>
          <w:rFonts w:ascii="Arial" w:hAnsi="Arial" w:cs="Arial"/>
          <w:sz w:val="22"/>
          <w:szCs w:val="22"/>
        </w:rPr>
      </w:pPr>
      <w:r w:rsidRPr="00231D43">
        <w:rPr>
          <w:rFonts w:ascii="Arial" w:hAnsi="Arial" w:cs="Arial"/>
          <w:sz w:val="22"/>
          <w:szCs w:val="22"/>
        </w:rPr>
        <w:tab/>
      </w:r>
      <w:r w:rsidRPr="00231D43">
        <w:rPr>
          <w:rFonts w:ascii="Arial" w:hAnsi="Arial" w:cs="Arial"/>
          <w:sz w:val="22"/>
          <w:szCs w:val="22"/>
        </w:rPr>
        <w:tab/>
        <w:t>OF THE PRESENT POLICY</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009C06CC" w:rsidRPr="00231D43">
        <w:rPr>
          <w:rFonts w:ascii="Arial" w:hAnsi="Arial" w:cs="Arial"/>
          <w:sz w:val="22"/>
          <w:szCs w:val="22"/>
        </w:rPr>
        <w:tab/>
      </w:r>
      <w:r w:rsidR="009C06CC" w:rsidRPr="00231D43">
        <w:rPr>
          <w:rFonts w:ascii="Arial" w:hAnsi="Arial" w:cs="Arial"/>
          <w:sz w:val="22"/>
          <w:szCs w:val="22"/>
        </w:rPr>
        <w:tab/>
      </w:r>
      <w:r w:rsidRPr="00231D43">
        <w:rPr>
          <w:rFonts w:ascii="Arial" w:hAnsi="Arial" w:cs="Arial"/>
          <w:sz w:val="22"/>
          <w:szCs w:val="22"/>
        </w:rPr>
        <w:t>1</w:t>
      </w:r>
      <w:r w:rsidR="009C06CC" w:rsidRPr="00231D43">
        <w:rPr>
          <w:rFonts w:ascii="Arial" w:hAnsi="Arial" w:cs="Arial"/>
          <w:sz w:val="22"/>
          <w:szCs w:val="22"/>
        </w:rPr>
        <w:t>3</w:t>
      </w:r>
    </w:p>
    <w:p w14:paraId="41AA957A" w14:textId="77777777" w:rsidR="00DE35E9" w:rsidRPr="00231D43" w:rsidRDefault="00DE35E9" w:rsidP="007449EA">
      <w:pPr>
        <w:spacing w:line="276" w:lineRule="auto"/>
        <w:ind w:left="720" w:hanging="720"/>
        <w:jc w:val="both"/>
        <w:rPr>
          <w:rFonts w:ascii="Arial" w:hAnsi="Arial" w:cs="Arial"/>
          <w:sz w:val="22"/>
          <w:szCs w:val="22"/>
        </w:rPr>
      </w:pPr>
      <w:r w:rsidRPr="00231D43">
        <w:rPr>
          <w:rFonts w:ascii="Arial" w:hAnsi="Arial" w:cs="Arial"/>
          <w:sz w:val="22"/>
          <w:szCs w:val="22"/>
        </w:rPr>
        <w:t xml:space="preserve"> </w:t>
      </w:r>
    </w:p>
    <w:p w14:paraId="48354DA6" w14:textId="77777777" w:rsidR="00DE35E9" w:rsidRPr="00231D43" w:rsidRDefault="00DE35E9" w:rsidP="007449EA">
      <w:pPr>
        <w:spacing w:line="276" w:lineRule="auto"/>
        <w:ind w:left="720" w:hanging="720"/>
        <w:jc w:val="both"/>
        <w:rPr>
          <w:rFonts w:ascii="Arial" w:hAnsi="Arial" w:cs="Arial"/>
          <w:sz w:val="22"/>
          <w:szCs w:val="22"/>
        </w:rPr>
      </w:pPr>
      <w:r w:rsidRPr="00231D43">
        <w:rPr>
          <w:rFonts w:ascii="Arial" w:hAnsi="Arial" w:cs="Arial"/>
          <w:sz w:val="22"/>
          <w:szCs w:val="22"/>
        </w:rPr>
        <w:t>PART 23</w:t>
      </w:r>
      <w:r w:rsidRPr="00231D43">
        <w:rPr>
          <w:rFonts w:ascii="Arial" w:hAnsi="Arial" w:cs="Arial"/>
          <w:sz w:val="22"/>
          <w:szCs w:val="22"/>
        </w:rPr>
        <w:tab/>
        <w:t>BY-LAWS TO BE ADOPTED</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t xml:space="preserve">      </w:t>
      </w:r>
      <w:r w:rsidR="009C06CC" w:rsidRPr="00231D43">
        <w:rPr>
          <w:rFonts w:ascii="Arial" w:hAnsi="Arial" w:cs="Arial"/>
          <w:sz w:val="22"/>
          <w:szCs w:val="22"/>
        </w:rPr>
        <w:tab/>
      </w:r>
      <w:r w:rsidR="009C06CC" w:rsidRPr="00231D43">
        <w:rPr>
          <w:rFonts w:ascii="Arial" w:hAnsi="Arial" w:cs="Arial"/>
          <w:sz w:val="22"/>
          <w:szCs w:val="22"/>
        </w:rPr>
        <w:tab/>
      </w:r>
      <w:r w:rsidRPr="00231D43">
        <w:rPr>
          <w:rFonts w:ascii="Arial" w:hAnsi="Arial" w:cs="Arial"/>
          <w:sz w:val="22"/>
          <w:szCs w:val="22"/>
        </w:rPr>
        <w:t>1</w:t>
      </w:r>
      <w:r w:rsidR="009C06CC" w:rsidRPr="00231D43">
        <w:rPr>
          <w:rFonts w:ascii="Arial" w:hAnsi="Arial" w:cs="Arial"/>
          <w:sz w:val="22"/>
          <w:szCs w:val="22"/>
        </w:rPr>
        <w:t>3</w:t>
      </w:r>
    </w:p>
    <w:p w14:paraId="3FF0BB76" w14:textId="77777777" w:rsidR="007821C1" w:rsidRPr="00231D43" w:rsidRDefault="007821C1" w:rsidP="007449EA">
      <w:pPr>
        <w:spacing w:line="276" w:lineRule="auto"/>
        <w:ind w:left="720" w:hanging="720"/>
        <w:jc w:val="both"/>
        <w:rPr>
          <w:rFonts w:ascii="Arial" w:hAnsi="Arial" w:cs="Arial"/>
          <w:sz w:val="22"/>
          <w:szCs w:val="22"/>
        </w:rPr>
      </w:pPr>
    </w:p>
    <w:p w14:paraId="115475C3" w14:textId="77777777" w:rsidR="00DE35E9" w:rsidRPr="00231D43" w:rsidRDefault="00DE35E9" w:rsidP="007449EA">
      <w:pPr>
        <w:jc w:val="both"/>
        <w:rPr>
          <w:rFonts w:ascii="Arial" w:hAnsi="Arial" w:cs="Arial"/>
          <w:sz w:val="22"/>
          <w:szCs w:val="22"/>
        </w:rPr>
      </w:pPr>
      <w:r w:rsidRPr="00231D43">
        <w:rPr>
          <w:rFonts w:ascii="Arial" w:hAnsi="Arial" w:cs="Arial"/>
          <w:sz w:val="22"/>
          <w:szCs w:val="22"/>
        </w:rPr>
        <w:t>PART 24</w:t>
      </w:r>
      <w:r w:rsidRPr="00231D43">
        <w:rPr>
          <w:rFonts w:ascii="Arial" w:hAnsi="Arial" w:cs="Arial"/>
          <w:sz w:val="22"/>
          <w:szCs w:val="22"/>
        </w:rPr>
        <w:tab/>
        <w:t>ANNEXURE:  LEGAL REQUIREMENTS</w:t>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Pr="00231D43">
        <w:rPr>
          <w:rFonts w:ascii="Arial" w:hAnsi="Arial" w:cs="Arial"/>
          <w:sz w:val="22"/>
          <w:szCs w:val="22"/>
        </w:rPr>
        <w:tab/>
      </w:r>
      <w:r w:rsidR="009C06CC" w:rsidRPr="00231D43">
        <w:rPr>
          <w:rFonts w:ascii="Arial" w:hAnsi="Arial" w:cs="Arial"/>
          <w:sz w:val="22"/>
          <w:szCs w:val="22"/>
        </w:rPr>
        <w:tab/>
      </w:r>
      <w:r w:rsidRPr="00231D43">
        <w:rPr>
          <w:rFonts w:ascii="Arial" w:hAnsi="Arial" w:cs="Arial"/>
          <w:sz w:val="22"/>
          <w:szCs w:val="22"/>
        </w:rPr>
        <w:t>1</w:t>
      </w:r>
      <w:r w:rsidR="009C06CC" w:rsidRPr="00231D43">
        <w:rPr>
          <w:rFonts w:ascii="Arial" w:hAnsi="Arial" w:cs="Arial"/>
          <w:sz w:val="22"/>
          <w:szCs w:val="22"/>
        </w:rPr>
        <w:t>4</w:t>
      </w:r>
      <w:r w:rsidRPr="00231D43">
        <w:rPr>
          <w:rFonts w:ascii="Arial" w:hAnsi="Arial" w:cs="Arial"/>
          <w:sz w:val="22"/>
          <w:szCs w:val="22"/>
        </w:rPr>
        <w:br w:type="page"/>
      </w:r>
    </w:p>
    <w:p w14:paraId="70366FC9" w14:textId="77777777" w:rsidR="00DE35E9" w:rsidRPr="00231D43" w:rsidRDefault="00DE35E9" w:rsidP="007449EA">
      <w:pPr>
        <w:pStyle w:val="Heading6"/>
        <w:spacing w:line="276" w:lineRule="auto"/>
        <w:jc w:val="both"/>
        <w:rPr>
          <w:b/>
          <w:sz w:val="22"/>
          <w:szCs w:val="22"/>
          <w:u w:val="none"/>
        </w:rPr>
      </w:pPr>
      <w:r w:rsidRPr="00231D43">
        <w:rPr>
          <w:b/>
          <w:sz w:val="22"/>
          <w:szCs w:val="22"/>
          <w:u w:val="none"/>
        </w:rPr>
        <w:lastRenderedPageBreak/>
        <w:t>PART 1 OBJECTIVE:  CONSTITUTIONAL OBLIGATIONS</w:t>
      </w:r>
    </w:p>
    <w:p w14:paraId="736B69D4" w14:textId="77777777" w:rsidR="00DE35E9" w:rsidRPr="00231D43" w:rsidRDefault="00DE35E9" w:rsidP="007449EA">
      <w:pPr>
        <w:spacing w:line="276" w:lineRule="auto"/>
        <w:ind w:left="720" w:hanging="720"/>
        <w:jc w:val="both"/>
        <w:rPr>
          <w:rFonts w:ascii="Arial" w:hAnsi="Arial" w:cs="Arial"/>
          <w:sz w:val="22"/>
          <w:szCs w:val="22"/>
        </w:rPr>
      </w:pPr>
    </w:p>
    <w:p w14:paraId="7AC7D4EF" w14:textId="77777777" w:rsidR="00DE35E9" w:rsidRPr="00231D43" w:rsidRDefault="00DE35E9" w:rsidP="007449EA">
      <w:pPr>
        <w:pStyle w:val="BodyTextIndent2"/>
        <w:spacing w:line="276" w:lineRule="auto"/>
        <w:ind w:left="0"/>
        <w:jc w:val="both"/>
        <w:rPr>
          <w:rFonts w:ascii="Arial" w:hAnsi="Arial" w:cs="Arial"/>
          <w:bCs/>
          <w:sz w:val="22"/>
          <w:szCs w:val="22"/>
        </w:rPr>
      </w:pPr>
      <w:r w:rsidRPr="00231D43">
        <w:rPr>
          <w:rFonts w:ascii="Arial" w:hAnsi="Arial" w:cs="Arial"/>
          <w:bCs/>
          <w:sz w:val="22"/>
          <w:szCs w:val="22"/>
        </w:rPr>
        <w:t>The council of the municipality, in adopting this policy on credit control and debt collection, recognises its constitutional obligations to develop the local economy and to provide acceptable services to its residents</w:t>
      </w:r>
      <w:r w:rsidR="00BB1848" w:rsidRPr="00231D43">
        <w:rPr>
          <w:rFonts w:ascii="Arial" w:hAnsi="Arial" w:cs="Arial"/>
          <w:bCs/>
          <w:sz w:val="22"/>
          <w:szCs w:val="22"/>
        </w:rPr>
        <w:t>. This is required in terms of MFMA section 64 (2)(a) and MSA 75A(b)</w:t>
      </w:r>
      <w:r w:rsidRPr="00231D43">
        <w:rPr>
          <w:rFonts w:ascii="Arial" w:hAnsi="Arial" w:cs="Arial"/>
          <w:bCs/>
          <w:sz w:val="22"/>
          <w:szCs w:val="22"/>
        </w:rPr>
        <w:t xml:space="preserve">.  It simultaneously acknowledges that it cannot </w:t>
      </w:r>
      <w:r w:rsidR="00BB1848" w:rsidRPr="00231D43">
        <w:rPr>
          <w:rFonts w:ascii="Arial" w:hAnsi="Arial" w:cs="Arial"/>
          <w:bCs/>
          <w:sz w:val="22"/>
          <w:szCs w:val="22"/>
        </w:rPr>
        <w:t>fulfil</w:t>
      </w:r>
      <w:r w:rsidRPr="00231D43">
        <w:rPr>
          <w:rFonts w:ascii="Arial" w:hAnsi="Arial" w:cs="Arial"/>
          <w:bCs/>
          <w:sz w:val="22"/>
          <w:szCs w:val="22"/>
        </w:rPr>
        <w:t xml:space="preserve"> these constitutional obligations unless it exacts payment for the services which it provides and for the taxes which it legitimately levies – in full from those residents who can afford to pay, and in accordance with its indigence relief measures for those who have registered as indigents in terms of the council’s approved indigen</w:t>
      </w:r>
      <w:r w:rsidR="00151F54" w:rsidRPr="00231D43">
        <w:rPr>
          <w:rFonts w:ascii="Arial" w:hAnsi="Arial" w:cs="Arial"/>
          <w:bCs/>
          <w:sz w:val="22"/>
          <w:szCs w:val="22"/>
        </w:rPr>
        <w:t>t</w:t>
      </w:r>
      <w:r w:rsidRPr="00231D43">
        <w:rPr>
          <w:rFonts w:ascii="Arial" w:hAnsi="Arial" w:cs="Arial"/>
          <w:bCs/>
          <w:sz w:val="22"/>
          <w:szCs w:val="22"/>
        </w:rPr>
        <w:t xml:space="preserve"> management policy.</w:t>
      </w:r>
    </w:p>
    <w:p w14:paraId="5F40DCD1" w14:textId="77777777" w:rsidR="00DE35E9" w:rsidRPr="00231D43" w:rsidRDefault="00DE35E9" w:rsidP="007449EA">
      <w:pPr>
        <w:spacing w:line="276" w:lineRule="auto"/>
        <w:ind w:left="720" w:hanging="720"/>
        <w:jc w:val="both"/>
        <w:rPr>
          <w:rFonts w:ascii="Arial" w:hAnsi="Arial" w:cs="Arial"/>
          <w:sz w:val="22"/>
          <w:szCs w:val="22"/>
        </w:rPr>
      </w:pPr>
    </w:p>
    <w:p w14:paraId="566431D7" w14:textId="77777777" w:rsidR="00754522" w:rsidRPr="00231D43" w:rsidRDefault="00754522" w:rsidP="007449EA">
      <w:pPr>
        <w:spacing w:line="276" w:lineRule="auto"/>
        <w:ind w:left="720" w:hanging="720"/>
        <w:jc w:val="both"/>
        <w:rPr>
          <w:rFonts w:ascii="Arial" w:hAnsi="Arial" w:cs="Arial"/>
          <w:sz w:val="22"/>
          <w:szCs w:val="22"/>
        </w:rPr>
      </w:pPr>
    </w:p>
    <w:p w14:paraId="5CD8DEDE" w14:textId="77777777" w:rsidR="00DE35E9" w:rsidRPr="00231D43" w:rsidRDefault="00DE35E9" w:rsidP="007449EA">
      <w:pPr>
        <w:pStyle w:val="Heading1"/>
        <w:spacing w:line="276" w:lineRule="auto"/>
        <w:jc w:val="both"/>
        <w:rPr>
          <w:b/>
          <w:sz w:val="22"/>
          <w:szCs w:val="22"/>
        </w:rPr>
      </w:pPr>
      <w:r w:rsidRPr="00231D43">
        <w:rPr>
          <w:b/>
          <w:sz w:val="22"/>
          <w:szCs w:val="22"/>
        </w:rPr>
        <w:t>PART 2 EXPECTED FUTURE PAYMENT LEVELS</w:t>
      </w:r>
    </w:p>
    <w:p w14:paraId="06EADBB8" w14:textId="77777777" w:rsidR="00DE35E9" w:rsidRPr="00231D43" w:rsidRDefault="00DE35E9" w:rsidP="007449EA">
      <w:pPr>
        <w:spacing w:line="276" w:lineRule="auto"/>
        <w:jc w:val="both"/>
        <w:rPr>
          <w:rFonts w:ascii="Arial" w:hAnsi="Arial" w:cs="Arial"/>
          <w:sz w:val="22"/>
          <w:szCs w:val="22"/>
        </w:rPr>
      </w:pPr>
    </w:p>
    <w:p w14:paraId="7AFBD8FD" w14:textId="77777777" w:rsidR="00DE35E9" w:rsidRPr="00231D43" w:rsidRDefault="00DE35E9" w:rsidP="007449EA">
      <w:pPr>
        <w:spacing w:line="276" w:lineRule="auto"/>
        <w:jc w:val="both"/>
        <w:rPr>
          <w:rFonts w:ascii="Arial" w:hAnsi="Arial" w:cs="Arial"/>
          <w:sz w:val="22"/>
          <w:szCs w:val="22"/>
        </w:rPr>
      </w:pPr>
    </w:p>
    <w:p w14:paraId="2AC05620" w14:textId="77777777" w:rsidR="00DE35E9" w:rsidRPr="00231D43" w:rsidRDefault="00DE35E9" w:rsidP="007449EA">
      <w:pPr>
        <w:spacing w:line="276" w:lineRule="auto"/>
        <w:jc w:val="both"/>
        <w:rPr>
          <w:rFonts w:ascii="Arial" w:hAnsi="Arial" w:cs="Arial"/>
          <w:sz w:val="22"/>
          <w:szCs w:val="22"/>
        </w:rPr>
      </w:pPr>
    </w:p>
    <w:p w14:paraId="2FB4D8FA" w14:textId="77777777" w:rsidR="00DE35E9" w:rsidRPr="00231D43" w:rsidRDefault="00DE35E9" w:rsidP="007449EA">
      <w:pPr>
        <w:numPr>
          <w:ilvl w:val="0"/>
          <w:numId w:val="2"/>
        </w:numPr>
        <w:spacing w:line="276" w:lineRule="auto"/>
        <w:jc w:val="both"/>
        <w:rPr>
          <w:rFonts w:ascii="Arial" w:hAnsi="Arial" w:cs="Arial"/>
          <w:sz w:val="22"/>
          <w:szCs w:val="22"/>
        </w:rPr>
      </w:pPr>
      <w:r w:rsidRPr="00231D43">
        <w:rPr>
          <w:rFonts w:ascii="Arial" w:hAnsi="Arial" w:cs="Arial"/>
          <w:sz w:val="22"/>
          <w:szCs w:val="22"/>
        </w:rPr>
        <w:t xml:space="preserve">To promulgate credit control and debt collection by-laws which deal stringently with defaulters, but at the same time – through the formal political structures of the municipality, and in the administration’s general dealings with the public  </w:t>
      </w:r>
    </w:p>
    <w:p w14:paraId="47F4B002" w14:textId="77777777" w:rsidR="00DE35E9" w:rsidRPr="00231D43" w:rsidRDefault="00DE35E9" w:rsidP="007449EA">
      <w:pPr>
        <w:numPr>
          <w:ilvl w:val="0"/>
          <w:numId w:val="2"/>
        </w:numPr>
        <w:spacing w:line="276" w:lineRule="auto"/>
        <w:jc w:val="both"/>
        <w:rPr>
          <w:rFonts w:ascii="Arial" w:hAnsi="Arial" w:cs="Arial"/>
          <w:sz w:val="22"/>
          <w:szCs w:val="22"/>
        </w:rPr>
      </w:pPr>
      <w:r w:rsidRPr="00231D43">
        <w:rPr>
          <w:rFonts w:ascii="Arial" w:hAnsi="Arial" w:cs="Arial"/>
          <w:sz w:val="22"/>
          <w:szCs w:val="22"/>
        </w:rPr>
        <w:t xml:space="preserve">to make the community aware of its legal obligations towards the municipality </w:t>
      </w:r>
    </w:p>
    <w:p w14:paraId="1111179E" w14:textId="77777777" w:rsidR="00DE35E9" w:rsidRPr="00231D43" w:rsidRDefault="00DE35E9" w:rsidP="007449EA">
      <w:pPr>
        <w:numPr>
          <w:ilvl w:val="0"/>
          <w:numId w:val="2"/>
        </w:numPr>
        <w:spacing w:line="276" w:lineRule="auto"/>
        <w:jc w:val="both"/>
        <w:rPr>
          <w:rFonts w:ascii="Arial" w:hAnsi="Arial" w:cs="Arial"/>
          <w:sz w:val="22"/>
          <w:szCs w:val="22"/>
        </w:rPr>
      </w:pPr>
      <w:r w:rsidRPr="00231D43">
        <w:rPr>
          <w:rFonts w:ascii="Arial" w:hAnsi="Arial" w:cs="Arial"/>
          <w:sz w:val="22"/>
          <w:szCs w:val="22"/>
        </w:rPr>
        <w:t>To emphasize the negative consequences for all of non-payment.  The municipality’s ward committees are particularly ch</w:t>
      </w:r>
      <w:r w:rsidR="004E7805" w:rsidRPr="00231D43">
        <w:rPr>
          <w:rFonts w:ascii="Arial" w:hAnsi="Arial" w:cs="Arial"/>
          <w:sz w:val="22"/>
          <w:szCs w:val="22"/>
        </w:rPr>
        <w:t>arged with this responsibility.</w:t>
      </w:r>
    </w:p>
    <w:p w14:paraId="57C3C889" w14:textId="77777777" w:rsidR="00DE35E9" w:rsidRPr="00231D43" w:rsidRDefault="00DE35E9" w:rsidP="007449EA">
      <w:pPr>
        <w:spacing w:line="276" w:lineRule="auto"/>
        <w:ind w:left="720" w:hanging="720"/>
        <w:jc w:val="both"/>
        <w:rPr>
          <w:rFonts w:ascii="Arial" w:hAnsi="Arial" w:cs="Arial"/>
          <w:sz w:val="22"/>
          <w:szCs w:val="22"/>
        </w:rPr>
      </w:pPr>
    </w:p>
    <w:p w14:paraId="0CF11C32" w14:textId="77777777" w:rsidR="00151F54" w:rsidRPr="00231D43" w:rsidRDefault="00151F54" w:rsidP="007449EA">
      <w:pPr>
        <w:spacing w:line="276" w:lineRule="auto"/>
        <w:ind w:left="720" w:hanging="720"/>
        <w:jc w:val="both"/>
        <w:rPr>
          <w:rFonts w:ascii="Arial" w:hAnsi="Arial" w:cs="Arial"/>
          <w:sz w:val="22"/>
          <w:szCs w:val="22"/>
        </w:rPr>
      </w:pPr>
    </w:p>
    <w:p w14:paraId="18D35746" w14:textId="77777777" w:rsidR="00DE35E9" w:rsidRPr="00231D43" w:rsidRDefault="00DE35E9" w:rsidP="007449EA">
      <w:pPr>
        <w:pStyle w:val="BodyText2"/>
        <w:spacing w:line="276" w:lineRule="auto"/>
        <w:rPr>
          <w:b/>
          <w:sz w:val="22"/>
          <w:szCs w:val="22"/>
          <w:u w:val="none"/>
        </w:rPr>
      </w:pPr>
      <w:r w:rsidRPr="00231D43">
        <w:rPr>
          <w:b/>
          <w:sz w:val="22"/>
          <w:szCs w:val="22"/>
          <w:u w:val="none"/>
        </w:rPr>
        <w:t>PART 3 NOTICE OF DEFAULT AND INTENDED TERMINATION OR RESTRICTION OF SERVICES</w:t>
      </w:r>
    </w:p>
    <w:p w14:paraId="7EC7D93D" w14:textId="77777777" w:rsidR="00DE35E9" w:rsidRPr="00231D43" w:rsidRDefault="00DE35E9" w:rsidP="007449EA">
      <w:pPr>
        <w:spacing w:line="276" w:lineRule="auto"/>
        <w:jc w:val="both"/>
        <w:rPr>
          <w:rFonts w:ascii="Arial" w:hAnsi="Arial" w:cs="Arial"/>
          <w:sz w:val="22"/>
          <w:szCs w:val="22"/>
        </w:rPr>
      </w:pPr>
    </w:p>
    <w:p w14:paraId="53E5FDEF"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Within 7 (seven) calendar days after each monthly due date for payment of municipal accounts for property rates and/or service charges, the municipal manager shall dispatch to every defaulting accountholder, that is, every accountholder who as at the date of the notice has not paid the monthly account in full or has not made an acceptable arrangement with the municipal manager for partial or late payment, a notice stating that unless full payment is received or an acceptable arrangement made with the municipal manager for partial or late payment, the municipal water supply to the property to which the account in arrears relates shall be terminated or restricted 14 (fourteen) calendar days after the date of the notice concerned.</w:t>
      </w:r>
    </w:p>
    <w:p w14:paraId="394B8E92" w14:textId="77777777" w:rsidR="00DE35E9" w:rsidRPr="00231D43" w:rsidRDefault="00DE35E9" w:rsidP="007449EA">
      <w:pPr>
        <w:spacing w:line="276" w:lineRule="auto"/>
        <w:jc w:val="both"/>
        <w:rPr>
          <w:rFonts w:ascii="Arial" w:hAnsi="Arial" w:cs="Arial"/>
          <w:sz w:val="22"/>
          <w:szCs w:val="22"/>
        </w:rPr>
      </w:pPr>
    </w:p>
    <w:p w14:paraId="22A93B3A" w14:textId="77777777" w:rsidR="00DE35E9" w:rsidRPr="00231D43" w:rsidRDefault="00DE35E9" w:rsidP="007449EA">
      <w:pPr>
        <w:pStyle w:val="BodyTextIndent"/>
        <w:spacing w:line="276" w:lineRule="auto"/>
        <w:ind w:left="0"/>
        <w:jc w:val="both"/>
        <w:rPr>
          <w:rFonts w:ascii="Arial" w:hAnsi="Arial" w:cs="Arial"/>
          <w:sz w:val="22"/>
          <w:szCs w:val="22"/>
          <w:lang w:val="en-US"/>
        </w:rPr>
      </w:pPr>
      <w:r w:rsidRPr="00231D43">
        <w:rPr>
          <w:rFonts w:ascii="Arial" w:hAnsi="Arial" w:cs="Arial"/>
          <w:sz w:val="22"/>
          <w:szCs w:val="22"/>
          <w:lang w:val="en-US"/>
        </w:rPr>
        <w:t xml:space="preserve">If no water is provided by the municipality or its agent to the accountholder concerned, the municipal manager shall, after the expiry of </w:t>
      </w:r>
      <w:proofErr w:type="gramStart"/>
      <w:r w:rsidR="00DB1D56" w:rsidRPr="00231D43">
        <w:rPr>
          <w:rFonts w:ascii="Arial" w:hAnsi="Arial" w:cs="Arial"/>
          <w:sz w:val="22"/>
          <w:szCs w:val="22"/>
          <w:lang w:val="en-US"/>
        </w:rPr>
        <w:t>twenty eight</w:t>
      </w:r>
      <w:proofErr w:type="gramEnd"/>
      <w:r w:rsidR="00DB1D56" w:rsidRPr="00231D43">
        <w:rPr>
          <w:rFonts w:ascii="Arial" w:hAnsi="Arial" w:cs="Arial"/>
          <w:sz w:val="22"/>
          <w:szCs w:val="22"/>
          <w:lang w:val="en-US"/>
        </w:rPr>
        <w:t xml:space="preserve"> </w:t>
      </w:r>
      <w:r w:rsidRPr="00231D43">
        <w:rPr>
          <w:rFonts w:ascii="Arial" w:hAnsi="Arial" w:cs="Arial"/>
          <w:sz w:val="22"/>
          <w:szCs w:val="22"/>
          <w:lang w:val="en-US"/>
        </w:rPr>
        <w:t>(</w:t>
      </w:r>
      <w:r w:rsidR="00DB1D56" w:rsidRPr="00231D43">
        <w:rPr>
          <w:rFonts w:ascii="Arial" w:hAnsi="Arial" w:cs="Arial"/>
          <w:sz w:val="22"/>
          <w:szCs w:val="22"/>
          <w:lang w:val="en-US"/>
        </w:rPr>
        <w:t>28</w:t>
      </w:r>
      <w:r w:rsidRPr="00231D43">
        <w:rPr>
          <w:rFonts w:ascii="Arial" w:hAnsi="Arial" w:cs="Arial"/>
          <w:sz w:val="22"/>
          <w:szCs w:val="22"/>
          <w:lang w:val="en-US"/>
        </w:rPr>
        <w:t>) calendar days after the date of the notice concerned, and provided the arrear account has not been settled or satisfactory arrangements made in terms of part 9 below, immediately proceed with the actions contemplated in part 8 below.</w:t>
      </w:r>
    </w:p>
    <w:p w14:paraId="5151DEC9" w14:textId="77777777" w:rsidR="00DE35E9" w:rsidRPr="00231D43" w:rsidRDefault="00DE35E9" w:rsidP="007449EA">
      <w:pPr>
        <w:spacing w:line="276" w:lineRule="auto"/>
        <w:jc w:val="both"/>
        <w:rPr>
          <w:rFonts w:ascii="Arial" w:hAnsi="Arial" w:cs="Arial"/>
          <w:sz w:val="22"/>
          <w:szCs w:val="22"/>
        </w:rPr>
      </w:pPr>
    </w:p>
    <w:p w14:paraId="4CDCA022" w14:textId="77777777" w:rsidR="00151F54" w:rsidRPr="00231D43" w:rsidRDefault="00151F54" w:rsidP="007449EA">
      <w:pPr>
        <w:spacing w:line="276" w:lineRule="auto"/>
        <w:jc w:val="both"/>
        <w:rPr>
          <w:rFonts w:ascii="Arial" w:hAnsi="Arial" w:cs="Arial"/>
          <w:sz w:val="22"/>
          <w:szCs w:val="22"/>
        </w:rPr>
      </w:pPr>
    </w:p>
    <w:p w14:paraId="46F80D65" w14:textId="77777777" w:rsidR="00DE35E9" w:rsidRPr="00231D43" w:rsidRDefault="004E7805" w:rsidP="007449EA">
      <w:pPr>
        <w:pStyle w:val="BodyText2"/>
        <w:spacing w:line="276" w:lineRule="auto"/>
        <w:rPr>
          <w:b/>
          <w:sz w:val="22"/>
          <w:szCs w:val="22"/>
          <w:u w:val="none"/>
        </w:rPr>
      </w:pPr>
      <w:r w:rsidRPr="00231D43">
        <w:rPr>
          <w:b/>
          <w:sz w:val="22"/>
          <w:szCs w:val="22"/>
          <w:u w:val="none"/>
        </w:rPr>
        <w:lastRenderedPageBreak/>
        <w:t xml:space="preserve">PART </w:t>
      </w:r>
      <w:r w:rsidR="00DE35E9" w:rsidRPr="00231D43">
        <w:rPr>
          <w:b/>
          <w:sz w:val="22"/>
          <w:szCs w:val="22"/>
          <w:u w:val="none"/>
        </w:rPr>
        <w:t>4 RECONNECTION</w:t>
      </w:r>
      <w:r w:rsidRPr="00231D43">
        <w:rPr>
          <w:b/>
          <w:sz w:val="22"/>
          <w:szCs w:val="22"/>
          <w:u w:val="none"/>
        </w:rPr>
        <w:t>S</w:t>
      </w:r>
      <w:r w:rsidR="00DE35E9" w:rsidRPr="00231D43">
        <w:rPr>
          <w:b/>
          <w:sz w:val="22"/>
          <w:szCs w:val="22"/>
          <w:u w:val="none"/>
        </w:rPr>
        <w:t xml:space="preserve"> OR RE</w:t>
      </w:r>
      <w:r w:rsidR="00151F54" w:rsidRPr="00231D43">
        <w:rPr>
          <w:b/>
          <w:sz w:val="22"/>
          <w:szCs w:val="22"/>
          <w:u w:val="none"/>
        </w:rPr>
        <w:t>-</w:t>
      </w:r>
      <w:r w:rsidR="00DE35E9" w:rsidRPr="00231D43">
        <w:rPr>
          <w:b/>
          <w:sz w:val="22"/>
          <w:szCs w:val="22"/>
          <w:u w:val="none"/>
        </w:rPr>
        <w:t>INSTATEMENT OF RESTRICTED SERVICES</w:t>
      </w:r>
    </w:p>
    <w:p w14:paraId="3526BBC0" w14:textId="77777777" w:rsidR="00DE35E9" w:rsidRPr="00231D43" w:rsidRDefault="00DE35E9" w:rsidP="007449EA">
      <w:pPr>
        <w:spacing w:line="276" w:lineRule="auto"/>
        <w:jc w:val="both"/>
        <w:rPr>
          <w:rFonts w:ascii="Arial" w:hAnsi="Arial" w:cs="Arial"/>
          <w:sz w:val="22"/>
          <w:szCs w:val="22"/>
        </w:rPr>
      </w:pPr>
    </w:p>
    <w:p w14:paraId="29FD8959"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Services to defaulting accountholders terminated or restricted in terms of part 3 above shall be reconnected or reinstated by the municipal manager only when all the following conditions have been met:</w:t>
      </w:r>
    </w:p>
    <w:p w14:paraId="7E8AD194" w14:textId="77777777" w:rsidR="00DE35E9" w:rsidRPr="00231D43" w:rsidRDefault="00DE35E9" w:rsidP="007449EA">
      <w:pPr>
        <w:spacing w:line="276" w:lineRule="auto"/>
        <w:jc w:val="both"/>
        <w:rPr>
          <w:rFonts w:ascii="Arial" w:hAnsi="Arial" w:cs="Arial"/>
          <w:sz w:val="22"/>
          <w:szCs w:val="22"/>
        </w:rPr>
      </w:pPr>
    </w:p>
    <w:p w14:paraId="2E970816" w14:textId="77777777" w:rsidR="00DE35E9" w:rsidRPr="00231D43" w:rsidRDefault="00DE35E9" w:rsidP="007449EA">
      <w:pPr>
        <w:numPr>
          <w:ilvl w:val="0"/>
          <w:numId w:val="3"/>
        </w:numPr>
        <w:spacing w:line="276" w:lineRule="auto"/>
        <w:jc w:val="both"/>
        <w:rPr>
          <w:rFonts w:ascii="Arial" w:hAnsi="Arial" w:cs="Arial"/>
          <w:sz w:val="22"/>
          <w:szCs w:val="22"/>
        </w:rPr>
      </w:pPr>
      <w:r w:rsidRPr="00231D43">
        <w:rPr>
          <w:rFonts w:ascii="Arial" w:hAnsi="Arial" w:cs="Arial"/>
          <w:sz w:val="22"/>
          <w:szCs w:val="22"/>
        </w:rPr>
        <w:t xml:space="preserve">the arrear account has been paid in full, including the interest raised on such account; or an acceptable arrangement has been made with the municipal manager for the payment of the arrear account, including the interest raised on such </w:t>
      </w:r>
      <w:proofErr w:type="gramStart"/>
      <w:r w:rsidRPr="00231D43">
        <w:rPr>
          <w:rFonts w:ascii="Arial" w:hAnsi="Arial" w:cs="Arial"/>
          <w:sz w:val="22"/>
          <w:szCs w:val="22"/>
        </w:rPr>
        <w:t>account;</w:t>
      </w:r>
      <w:proofErr w:type="gramEnd"/>
    </w:p>
    <w:p w14:paraId="731E0E6E" w14:textId="77777777" w:rsidR="007158C3" w:rsidRPr="00231D43" w:rsidRDefault="007158C3" w:rsidP="007158C3">
      <w:pPr>
        <w:numPr>
          <w:ilvl w:val="0"/>
          <w:numId w:val="3"/>
        </w:numPr>
        <w:spacing w:line="276" w:lineRule="auto"/>
        <w:jc w:val="both"/>
        <w:rPr>
          <w:rFonts w:ascii="Arial" w:hAnsi="Arial" w:cs="Arial"/>
          <w:sz w:val="22"/>
          <w:szCs w:val="22"/>
        </w:rPr>
      </w:pPr>
      <w:r w:rsidRPr="00231D43">
        <w:rPr>
          <w:rFonts w:ascii="Arial" w:hAnsi="Arial" w:cs="Arial"/>
          <w:sz w:val="22"/>
          <w:szCs w:val="22"/>
        </w:rPr>
        <w:t>a service contract has been entered into with the municipality, as co</w:t>
      </w:r>
      <w:r>
        <w:rPr>
          <w:rFonts w:ascii="Arial" w:hAnsi="Arial" w:cs="Arial"/>
          <w:sz w:val="22"/>
          <w:szCs w:val="22"/>
        </w:rPr>
        <w:t xml:space="preserve">ntemplated in part 10 </w:t>
      </w:r>
      <w:proofErr w:type="gramStart"/>
      <w:r>
        <w:rPr>
          <w:rFonts w:ascii="Arial" w:hAnsi="Arial" w:cs="Arial"/>
          <w:sz w:val="22"/>
          <w:szCs w:val="22"/>
        </w:rPr>
        <w:t>below</w:t>
      </w:r>
      <w:proofErr w:type="gramEnd"/>
    </w:p>
    <w:p w14:paraId="631C7504" w14:textId="77777777" w:rsidR="00DE35E9" w:rsidRPr="00231D43" w:rsidRDefault="00DE35E9" w:rsidP="007449EA">
      <w:pPr>
        <w:spacing w:line="276" w:lineRule="auto"/>
        <w:ind w:left="720"/>
        <w:jc w:val="both"/>
        <w:rPr>
          <w:rFonts w:ascii="Arial" w:hAnsi="Arial" w:cs="Arial"/>
          <w:sz w:val="22"/>
          <w:szCs w:val="22"/>
        </w:rPr>
      </w:pPr>
    </w:p>
    <w:p w14:paraId="55C1F963" w14:textId="77777777" w:rsidR="00DE35E9" w:rsidRPr="00231D43" w:rsidRDefault="00DE35E9" w:rsidP="007449EA">
      <w:pPr>
        <w:spacing w:line="276" w:lineRule="auto"/>
        <w:jc w:val="both"/>
        <w:rPr>
          <w:rFonts w:ascii="Arial" w:hAnsi="Arial" w:cs="Arial"/>
          <w:sz w:val="22"/>
          <w:szCs w:val="22"/>
        </w:rPr>
      </w:pPr>
    </w:p>
    <w:p w14:paraId="0D892A21" w14:textId="77777777" w:rsidR="00DE35E9" w:rsidRPr="00231D43" w:rsidRDefault="00151F54" w:rsidP="0042137C">
      <w:pPr>
        <w:spacing w:line="276" w:lineRule="auto"/>
        <w:ind w:left="1440"/>
        <w:jc w:val="both"/>
        <w:rPr>
          <w:rFonts w:ascii="Arial" w:hAnsi="Arial" w:cs="Arial"/>
          <w:sz w:val="22"/>
          <w:szCs w:val="22"/>
        </w:rPr>
      </w:pPr>
      <w:r w:rsidRPr="00231D43">
        <w:rPr>
          <w:rFonts w:ascii="Arial" w:hAnsi="Arial" w:cs="Arial"/>
          <w:sz w:val="22"/>
          <w:szCs w:val="22"/>
        </w:rPr>
        <w:t>.</w:t>
      </w:r>
    </w:p>
    <w:p w14:paraId="6221DB53" w14:textId="77777777" w:rsidR="00DE35E9" w:rsidRPr="00231D43" w:rsidRDefault="00DE35E9" w:rsidP="007449EA">
      <w:pPr>
        <w:spacing w:line="276" w:lineRule="auto"/>
        <w:jc w:val="both"/>
        <w:rPr>
          <w:rFonts w:ascii="Arial" w:hAnsi="Arial" w:cs="Arial"/>
          <w:sz w:val="22"/>
          <w:szCs w:val="22"/>
        </w:rPr>
      </w:pPr>
    </w:p>
    <w:p w14:paraId="47E7E6DA" w14:textId="77777777" w:rsidR="00151F54" w:rsidRPr="00231D43" w:rsidRDefault="00151F54" w:rsidP="007449EA">
      <w:pPr>
        <w:spacing w:line="276" w:lineRule="auto"/>
        <w:jc w:val="both"/>
        <w:rPr>
          <w:rFonts w:ascii="Arial" w:hAnsi="Arial" w:cs="Arial"/>
          <w:sz w:val="22"/>
          <w:szCs w:val="22"/>
        </w:rPr>
      </w:pPr>
    </w:p>
    <w:p w14:paraId="26902206" w14:textId="77777777" w:rsidR="00DE35E9" w:rsidRPr="00231D43" w:rsidRDefault="00DE35E9" w:rsidP="007449EA">
      <w:pPr>
        <w:jc w:val="both"/>
        <w:rPr>
          <w:rFonts w:ascii="Arial" w:hAnsi="Arial" w:cs="Arial"/>
          <w:b/>
          <w:sz w:val="22"/>
        </w:rPr>
      </w:pPr>
      <w:r w:rsidRPr="00231D43">
        <w:rPr>
          <w:rFonts w:ascii="Arial" w:hAnsi="Arial" w:cs="Arial"/>
          <w:b/>
          <w:sz w:val="22"/>
        </w:rPr>
        <w:t>PART 5 PERIODS FOR RECONNECTIONS OR REINSTATEMENTS</w:t>
      </w:r>
    </w:p>
    <w:p w14:paraId="0275F815" w14:textId="77777777" w:rsidR="00DE35E9" w:rsidRPr="00231D43" w:rsidRDefault="00DE35E9" w:rsidP="007449EA">
      <w:pPr>
        <w:spacing w:line="276" w:lineRule="auto"/>
        <w:jc w:val="both"/>
        <w:rPr>
          <w:rFonts w:ascii="Arial" w:hAnsi="Arial" w:cs="Arial"/>
          <w:sz w:val="22"/>
          <w:szCs w:val="22"/>
        </w:rPr>
      </w:pPr>
    </w:p>
    <w:p w14:paraId="02BADE14"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 xml:space="preserve">The municipal manager shall reconnect or reinstate terminated or restricted services within </w:t>
      </w:r>
      <w:r w:rsidR="00EE0580" w:rsidRPr="00231D43">
        <w:rPr>
          <w:rFonts w:ascii="Arial" w:hAnsi="Arial" w:cs="Arial"/>
          <w:sz w:val="22"/>
          <w:szCs w:val="22"/>
        </w:rPr>
        <w:t>24 hours</w:t>
      </w:r>
      <w:r w:rsidRPr="00231D43">
        <w:rPr>
          <w:rFonts w:ascii="Arial" w:hAnsi="Arial" w:cs="Arial"/>
          <w:sz w:val="22"/>
          <w:szCs w:val="22"/>
        </w:rPr>
        <w:t xml:space="preserve"> after the date on which the conditions set out in part 4 have been met, unless the municipal manager is unable to do so because of circumstances beyond the control of the municipality.  In the latter event the municipal manager shall promptly inform the mayor and the client of such circumstances and of any actions required to overcome the circumstances concerned.</w:t>
      </w:r>
    </w:p>
    <w:p w14:paraId="55E64B55" w14:textId="77777777" w:rsidR="00DE35E9" w:rsidRPr="00231D43" w:rsidRDefault="00DE35E9" w:rsidP="007449EA">
      <w:pPr>
        <w:pStyle w:val="BodyTextIndent"/>
        <w:spacing w:line="276" w:lineRule="auto"/>
        <w:ind w:left="0"/>
        <w:jc w:val="both"/>
        <w:rPr>
          <w:rFonts w:ascii="Arial" w:hAnsi="Arial" w:cs="Arial"/>
          <w:sz w:val="22"/>
          <w:szCs w:val="22"/>
        </w:rPr>
      </w:pPr>
    </w:p>
    <w:p w14:paraId="7EE4D0D7" w14:textId="77777777" w:rsidR="00754522" w:rsidRPr="00231D43" w:rsidRDefault="00754522" w:rsidP="007449EA">
      <w:pPr>
        <w:pStyle w:val="BodyTextIndent"/>
        <w:spacing w:line="276" w:lineRule="auto"/>
        <w:ind w:left="0"/>
        <w:jc w:val="both"/>
        <w:rPr>
          <w:rFonts w:ascii="Arial" w:hAnsi="Arial" w:cs="Arial"/>
          <w:sz w:val="22"/>
          <w:szCs w:val="22"/>
        </w:rPr>
      </w:pPr>
    </w:p>
    <w:p w14:paraId="2B2CBFEB" w14:textId="77777777" w:rsidR="00DE35E9" w:rsidRPr="00231D43" w:rsidRDefault="00DE35E9" w:rsidP="007449EA">
      <w:pPr>
        <w:jc w:val="both"/>
        <w:rPr>
          <w:rFonts w:ascii="Arial" w:hAnsi="Arial" w:cs="Arial"/>
          <w:b/>
          <w:sz w:val="22"/>
        </w:rPr>
      </w:pPr>
      <w:r w:rsidRPr="00231D43">
        <w:rPr>
          <w:rFonts w:ascii="Arial" w:hAnsi="Arial" w:cs="Arial"/>
          <w:b/>
          <w:sz w:val="22"/>
        </w:rPr>
        <w:t>PART 6 ILLEGAL RECONNECTIONS</w:t>
      </w:r>
    </w:p>
    <w:p w14:paraId="6ECB5EEE" w14:textId="77777777" w:rsidR="00754522" w:rsidRPr="00231D43" w:rsidRDefault="00754522" w:rsidP="007449EA">
      <w:pPr>
        <w:jc w:val="both"/>
        <w:rPr>
          <w:rFonts w:ascii="Arial" w:hAnsi="Arial" w:cs="Arial"/>
          <w:b/>
          <w:sz w:val="22"/>
        </w:rPr>
      </w:pPr>
    </w:p>
    <w:p w14:paraId="0B05B205"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The municipal manager shall, as soon as it comes to the notice of the municipal manager that any terminated or restricted service has been irregularly reconnected or reinstated, report such action to the South African Police Service, disconnect or restrict such service(s), and not reconnect or reinstate such service(s) until the arrear account, including the interest raised on such account, the charges for the notice sent in terms of part 3 and the charges for both the original and subsequent reconnection or reinstatement of the service(s)</w:t>
      </w:r>
      <w:r w:rsidR="0042137C">
        <w:rPr>
          <w:rFonts w:ascii="Arial" w:hAnsi="Arial" w:cs="Arial"/>
          <w:sz w:val="22"/>
          <w:szCs w:val="22"/>
        </w:rPr>
        <w:t xml:space="preserve"> </w:t>
      </w:r>
      <w:r w:rsidRPr="00231D43">
        <w:rPr>
          <w:rFonts w:ascii="Arial" w:hAnsi="Arial" w:cs="Arial"/>
          <w:sz w:val="22"/>
          <w:szCs w:val="22"/>
        </w:rPr>
        <w:t>together with such penalty as may be determined by the council from time to time.  In addition, all metered consumption since the date of the illegal reconnection, or the estimated consumption if a reliable meter reading is not possible, shall also be paid in full before any reconnection or reinstatement is considered.</w:t>
      </w:r>
    </w:p>
    <w:p w14:paraId="748B3079" w14:textId="77777777" w:rsidR="00DE35E9" w:rsidRPr="00231D43" w:rsidRDefault="00DE35E9" w:rsidP="007449EA">
      <w:pPr>
        <w:pStyle w:val="BodyTextIndent"/>
        <w:spacing w:line="276" w:lineRule="auto"/>
        <w:ind w:left="0"/>
        <w:jc w:val="both"/>
        <w:rPr>
          <w:rFonts w:ascii="Arial" w:hAnsi="Arial" w:cs="Arial"/>
          <w:sz w:val="22"/>
          <w:szCs w:val="22"/>
        </w:rPr>
      </w:pPr>
    </w:p>
    <w:p w14:paraId="1ACF76D0" w14:textId="77777777" w:rsidR="00754522" w:rsidRPr="00231D43" w:rsidRDefault="00754522" w:rsidP="007449EA">
      <w:pPr>
        <w:pStyle w:val="BodyTextIndent"/>
        <w:spacing w:line="276" w:lineRule="auto"/>
        <w:ind w:left="0"/>
        <w:jc w:val="both"/>
        <w:rPr>
          <w:rFonts w:ascii="Arial" w:hAnsi="Arial" w:cs="Arial"/>
          <w:sz w:val="22"/>
          <w:szCs w:val="22"/>
        </w:rPr>
      </w:pPr>
    </w:p>
    <w:p w14:paraId="240DCFEC" w14:textId="77777777" w:rsidR="00DE35E9" w:rsidRPr="00231D43" w:rsidRDefault="00DE35E9" w:rsidP="007449EA">
      <w:pPr>
        <w:pStyle w:val="BodyTextIndent"/>
        <w:spacing w:line="276" w:lineRule="auto"/>
        <w:ind w:left="0"/>
        <w:jc w:val="both"/>
        <w:rPr>
          <w:rFonts w:ascii="Arial" w:hAnsi="Arial" w:cs="Arial"/>
          <w:b/>
          <w:sz w:val="22"/>
          <w:szCs w:val="22"/>
        </w:rPr>
      </w:pPr>
      <w:r w:rsidRPr="00231D43">
        <w:rPr>
          <w:rFonts w:ascii="Arial" w:hAnsi="Arial" w:cs="Arial"/>
          <w:b/>
          <w:sz w:val="22"/>
          <w:szCs w:val="22"/>
        </w:rPr>
        <w:t>PART 7 RESTRICTION</w:t>
      </w:r>
      <w:r w:rsidR="00DB1D56" w:rsidRPr="00231D43">
        <w:rPr>
          <w:rFonts w:ascii="Arial" w:hAnsi="Arial" w:cs="Arial"/>
          <w:b/>
          <w:sz w:val="22"/>
          <w:szCs w:val="22"/>
        </w:rPr>
        <w:t>S</w:t>
      </w:r>
      <w:r w:rsidRPr="00231D43">
        <w:rPr>
          <w:rFonts w:ascii="Arial" w:hAnsi="Arial" w:cs="Arial"/>
          <w:b/>
          <w:sz w:val="22"/>
          <w:szCs w:val="22"/>
        </w:rPr>
        <w:t xml:space="preserve"> OF SERVICES</w:t>
      </w:r>
    </w:p>
    <w:p w14:paraId="40EE59B7"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lastRenderedPageBreak/>
        <w:t>If the municipal manager is of the opinion that the termination of services, in the case of a particular property in respect of which the account is in arrear, is not in the best interests of the community – specifically because of the potential endangerment of the life of any person, whether resident in or outside the property concerned – the municipal manager may appropriately restrict rather than terminate the services in question.</w:t>
      </w:r>
    </w:p>
    <w:p w14:paraId="12F4982D" w14:textId="77777777" w:rsidR="00DE35E9" w:rsidRPr="00231D43" w:rsidRDefault="00DE35E9" w:rsidP="007449EA">
      <w:pPr>
        <w:pStyle w:val="BodyTextIndent"/>
        <w:spacing w:line="276" w:lineRule="auto"/>
        <w:ind w:left="0"/>
        <w:jc w:val="both"/>
        <w:rPr>
          <w:rFonts w:ascii="Arial" w:hAnsi="Arial" w:cs="Arial"/>
          <w:b/>
          <w:sz w:val="22"/>
          <w:szCs w:val="22"/>
        </w:rPr>
      </w:pPr>
    </w:p>
    <w:p w14:paraId="4C7EAFE4" w14:textId="77777777" w:rsidR="00754522" w:rsidRPr="00231D43" w:rsidRDefault="00754522" w:rsidP="007449EA">
      <w:pPr>
        <w:pStyle w:val="BodyTextIndent"/>
        <w:spacing w:line="276" w:lineRule="auto"/>
        <w:ind w:left="0"/>
        <w:jc w:val="both"/>
        <w:rPr>
          <w:rFonts w:ascii="Arial" w:hAnsi="Arial" w:cs="Arial"/>
          <w:b/>
          <w:sz w:val="22"/>
          <w:szCs w:val="22"/>
        </w:rPr>
      </w:pPr>
    </w:p>
    <w:p w14:paraId="332EAADA" w14:textId="77777777" w:rsidR="00DE35E9" w:rsidRPr="00231D43" w:rsidRDefault="00DE35E9" w:rsidP="007449EA">
      <w:pPr>
        <w:pStyle w:val="BodyTextIndent"/>
        <w:spacing w:line="276" w:lineRule="auto"/>
        <w:ind w:left="0"/>
        <w:jc w:val="both"/>
        <w:rPr>
          <w:rFonts w:ascii="Arial" w:hAnsi="Arial" w:cs="Arial"/>
          <w:b/>
          <w:sz w:val="22"/>
          <w:szCs w:val="22"/>
        </w:rPr>
      </w:pPr>
      <w:r w:rsidRPr="00231D43">
        <w:rPr>
          <w:rFonts w:ascii="Arial" w:hAnsi="Arial" w:cs="Arial"/>
          <w:b/>
          <w:sz w:val="22"/>
          <w:szCs w:val="22"/>
        </w:rPr>
        <w:t>PART 8 SERVICES NOT RECONNECTED OR RE</w:t>
      </w:r>
      <w:r w:rsidR="00EE0580" w:rsidRPr="00231D43">
        <w:rPr>
          <w:rFonts w:ascii="Arial" w:hAnsi="Arial" w:cs="Arial"/>
          <w:b/>
          <w:sz w:val="22"/>
          <w:szCs w:val="22"/>
        </w:rPr>
        <w:t>-</w:t>
      </w:r>
      <w:r w:rsidRPr="00231D43">
        <w:rPr>
          <w:rFonts w:ascii="Arial" w:hAnsi="Arial" w:cs="Arial"/>
          <w:b/>
          <w:sz w:val="22"/>
          <w:szCs w:val="22"/>
        </w:rPr>
        <w:t xml:space="preserve">INSTATED AFTER </w:t>
      </w:r>
      <w:r w:rsidR="00EE0580" w:rsidRPr="00231D43">
        <w:rPr>
          <w:rFonts w:ascii="Arial" w:hAnsi="Arial" w:cs="Arial"/>
          <w:b/>
          <w:sz w:val="22"/>
          <w:szCs w:val="22"/>
        </w:rPr>
        <w:t xml:space="preserve">TWO </w:t>
      </w:r>
      <w:r w:rsidRPr="00231D43">
        <w:rPr>
          <w:rFonts w:ascii="Arial" w:hAnsi="Arial" w:cs="Arial"/>
          <w:b/>
          <w:sz w:val="22"/>
          <w:szCs w:val="22"/>
        </w:rPr>
        <w:t>WEEKS</w:t>
      </w:r>
    </w:p>
    <w:p w14:paraId="205D2BB0"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 xml:space="preserve">If services have been terminated or restricted in the case of a property in respect of which the account is in arrear, and the accountholder has not paid such arrears, including the interest raised on such account, or made an acceptable arrangement with the municipal manager for the payment of the arrear account, including the interest raised on such account, within a period of </w:t>
      </w:r>
      <w:r w:rsidR="00DB1D56" w:rsidRPr="00231D43">
        <w:rPr>
          <w:rFonts w:ascii="Arial" w:hAnsi="Arial" w:cs="Arial"/>
          <w:sz w:val="22"/>
          <w:szCs w:val="22"/>
        </w:rPr>
        <w:t xml:space="preserve">twenty eight </w:t>
      </w:r>
      <w:r w:rsidRPr="00231D43">
        <w:rPr>
          <w:rFonts w:ascii="Arial" w:hAnsi="Arial" w:cs="Arial"/>
          <w:sz w:val="22"/>
          <w:szCs w:val="22"/>
        </w:rPr>
        <w:t>(</w:t>
      </w:r>
      <w:r w:rsidR="00DB1D56" w:rsidRPr="00231D43">
        <w:rPr>
          <w:rFonts w:ascii="Arial" w:hAnsi="Arial" w:cs="Arial"/>
          <w:sz w:val="22"/>
          <w:szCs w:val="22"/>
        </w:rPr>
        <w:t>28</w:t>
      </w:r>
      <w:r w:rsidRPr="00231D43">
        <w:rPr>
          <w:rFonts w:ascii="Arial" w:hAnsi="Arial" w:cs="Arial"/>
          <w:sz w:val="22"/>
          <w:szCs w:val="22"/>
        </w:rPr>
        <w:t xml:space="preserve">) calendar days after the date of termination or restriction of the service(s) concerned, the municipal manager shall forthwith hand such account over for collection and such further action as is deemed necessary to the municipality’s attorneys or any debt collecting agency appointed by the council.  </w:t>
      </w:r>
    </w:p>
    <w:p w14:paraId="3161C526" w14:textId="77777777" w:rsidR="00DE35E9" w:rsidRPr="00231D43" w:rsidRDefault="00DE35E9" w:rsidP="007449EA">
      <w:pPr>
        <w:pStyle w:val="BodyTextIndent"/>
        <w:spacing w:line="276" w:lineRule="auto"/>
        <w:ind w:left="0"/>
        <w:jc w:val="both"/>
        <w:rPr>
          <w:rFonts w:ascii="Arial" w:hAnsi="Arial" w:cs="Arial"/>
          <w:sz w:val="22"/>
          <w:szCs w:val="22"/>
        </w:rPr>
      </w:pPr>
    </w:p>
    <w:p w14:paraId="0ED4FDDA"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b/>
          <w:sz w:val="22"/>
          <w:szCs w:val="22"/>
        </w:rPr>
        <w:t>PART 9 ARRANGEMENTS FOR PAYMENT OF ARREAR ACCOUNTS</w:t>
      </w:r>
    </w:p>
    <w:p w14:paraId="1C1B4CC5" w14:textId="77777777" w:rsidR="00754522" w:rsidRPr="00231D43" w:rsidRDefault="00754522" w:rsidP="007449EA">
      <w:pPr>
        <w:pStyle w:val="BodyTextIndent"/>
        <w:spacing w:line="276" w:lineRule="auto"/>
        <w:ind w:left="0"/>
        <w:jc w:val="both"/>
        <w:rPr>
          <w:rFonts w:ascii="Arial" w:hAnsi="Arial" w:cs="Arial"/>
          <w:sz w:val="22"/>
          <w:szCs w:val="22"/>
        </w:rPr>
      </w:pPr>
    </w:p>
    <w:p w14:paraId="5E5CDA5C" w14:textId="77777777" w:rsidR="007449EA" w:rsidRPr="00231D43" w:rsidRDefault="007449EA"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9.1 ARRANGEMENTS FOR PAYMENT OF NORMAL CONSUMER ACCOUNTS</w:t>
      </w:r>
    </w:p>
    <w:p w14:paraId="2B31EF7D" w14:textId="051D4047" w:rsidR="00DE35E9" w:rsidRPr="00231D43" w:rsidDel="00827B9C" w:rsidRDefault="00DE35E9" w:rsidP="007449EA">
      <w:pPr>
        <w:pStyle w:val="BodyTextIndent"/>
        <w:spacing w:line="276" w:lineRule="auto"/>
        <w:ind w:left="0"/>
        <w:jc w:val="both"/>
        <w:rPr>
          <w:del w:id="1" w:author="Linda Kgatlhe" w:date="2023-03-20T10:17:00Z"/>
          <w:rFonts w:ascii="Arial" w:hAnsi="Arial" w:cs="Arial"/>
          <w:sz w:val="22"/>
          <w:szCs w:val="22"/>
        </w:rPr>
      </w:pPr>
      <w:r w:rsidRPr="00231D43">
        <w:rPr>
          <w:rFonts w:ascii="Arial" w:hAnsi="Arial" w:cs="Arial"/>
          <w:sz w:val="22"/>
          <w:szCs w:val="22"/>
        </w:rPr>
        <w:t xml:space="preserve">Allowing defaulting accountholders to </w:t>
      </w:r>
      <w:proofErr w:type="gramStart"/>
      <w:r w:rsidRPr="00231D43">
        <w:rPr>
          <w:rFonts w:ascii="Arial" w:hAnsi="Arial" w:cs="Arial"/>
          <w:sz w:val="22"/>
          <w:szCs w:val="22"/>
        </w:rPr>
        <w:t>make arrangements</w:t>
      </w:r>
      <w:proofErr w:type="gramEnd"/>
      <w:r w:rsidRPr="00231D43">
        <w:rPr>
          <w:rFonts w:ascii="Arial" w:hAnsi="Arial" w:cs="Arial"/>
          <w:sz w:val="22"/>
          <w:szCs w:val="22"/>
        </w:rPr>
        <w:t xml:space="preserve"> for the payment of arrear accounts shall be at the discre</w:t>
      </w:r>
      <w:r w:rsidR="00EE0580" w:rsidRPr="00231D43">
        <w:rPr>
          <w:rFonts w:ascii="Arial" w:hAnsi="Arial" w:cs="Arial"/>
          <w:sz w:val="22"/>
          <w:szCs w:val="22"/>
        </w:rPr>
        <w:t>tion of the municipal manager or delegated municipal official.</w:t>
      </w:r>
      <w:ins w:id="2" w:author="Linda Kgatlhe" w:date="2023-03-20T10:16:00Z">
        <w:r w:rsidR="00827B9C">
          <w:rPr>
            <w:rFonts w:ascii="Arial" w:hAnsi="Arial" w:cs="Arial"/>
            <w:sz w:val="22"/>
            <w:szCs w:val="22"/>
          </w:rPr>
          <w:t xml:space="preserve"> A deposit of </w:t>
        </w:r>
      </w:ins>
      <w:ins w:id="3" w:author="Linda Kgatlhe" w:date="2023-03-20T10:17:00Z">
        <w:r w:rsidR="00827B9C">
          <w:rPr>
            <w:rFonts w:ascii="Arial" w:hAnsi="Arial" w:cs="Arial"/>
            <w:sz w:val="22"/>
            <w:szCs w:val="22"/>
          </w:rPr>
          <w:t>25% or 50%</w:t>
        </w:r>
      </w:ins>
      <w:ins w:id="4" w:author="Linda Kgatlhe" w:date="2023-03-20T10:24:00Z">
        <w:r w:rsidR="00A278EF">
          <w:rPr>
            <w:rFonts w:ascii="Arial" w:hAnsi="Arial" w:cs="Arial"/>
            <w:sz w:val="22"/>
            <w:szCs w:val="22"/>
          </w:rPr>
          <w:t xml:space="preserve"> on the outstanding balance</w:t>
        </w:r>
      </w:ins>
      <w:ins w:id="5" w:author="Linda Kgatlhe" w:date="2023-03-20T10:17:00Z">
        <w:r w:rsidR="00827B9C">
          <w:rPr>
            <w:rFonts w:ascii="Arial" w:hAnsi="Arial" w:cs="Arial"/>
            <w:sz w:val="22"/>
            <w:szCs w:val="22"/>
          </w:rPr>
          <w:t xml:space="preserve"> shall be paid prior to the arrangement.</w:t>
        </w:r>
      </w:ins>
    </w:p>
    <w:p w14:paraId="35BD4FC0" w14:textId="7F1C556A" w:rsidR="00DE35E9" w:rsidRPr="00231D43" w:rsidRDefault="00827B9C" w:rsidP="007449EA">
      <w:pPr>
        <w:pStyle w:val="BodyTextIndent"/>
        <w:spacing w:line="276" w:lineRule="auto"/>
        <w:ind w:left="0"/>
        <w:jc w:val="both"/>
        <w:rPr>
          <w:rFonts w:ascii="Arial" w:hAnsi="Arial" w:cs="Arial"/>
          <w:sz w:val="22"/>
          <w:szCs w:val="22"/>
        </w:rPr>
      </w:pPr>
      <w:ins w:id="6" w:author="Linda Kgatlhe" w:date="2023-03-20T10:16:00Z">
        <w:r>
          <w:rPr>
            <w:rFonts w:ascii="Arial" w:hAnsi="Arial" w:cs="Arial"/>
            <w:sz w:val="22"/>
            <w:szCs w:val="22"/>
          </w:rPr>
          <w:t xml:space="preserve"> </w:t>
        </w:r>
      </w:ins>
    </w:p>
    <w:p w14:paraId="3AA93B36"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 xml:space="preserve">Each defaulting accountholder shall be allowed </w:t>
      </w:r>
      <w:r w:rsidR="00A533BA">
        <w:rPr>
          <w:rFonts w:ascii="Arial" w:hAnsi="Arial" w:cs="Arial"/>
          <w:sz w:val="22"/>
          <w:szCs w:val="22"/>
        </w:rPr>
        <w:t xml:space="preserve">to make </w:t>
      </w:r>
      <w:r w:rsidRPr="00231D43">
        <w:rPr>
          <w:rFonts w:ascii="Arial" w:hAnsi="Arial" w:cs="Arial"/>
          <w:sz w:val="22"/>
          <w:szCs w:val="22"/>
        </w:rPr>
        <w:t xml:space="preserve">a </w:t>
      </w:r>
      <w:r w:rsidR="00A533BA">
        <w:rPr>
          <w:rFonts w:ascii="Arial" w:hAnsi="Arial" w:cs="Arial"/>
          <w:sz w:val="22"/>
          <w:szCs w:val="22"/>
        </w:rPr>
        <w:t xml:space="preserve">payment </w:t>
      </w:r>
      <w:r w:rsidRPr="00231D43">
        <w:rPr>
          <w:rFonts w:ascii="Arial" w:hAnsi="Arial" w:cs="Arial"/>
          <w:sz w:val="22"/>
          <w:szCs w:val="22"/>
        </w:rPr>
        <w:t xml:space="preserve">to pay an arrear account, together with the interest raised on such account, and it shall be a condition for the conclusion of any arrangement that the accountholder is bound to pay every </w:t>
      </w:r>
      <w:r w:rsidR="00A533BA">
        <w:rPr>
          <w:rFonts w:ascii="Arial" w:hAnsi="Arial" w:cs="Arial"/>
          <w:sz w:val="22"/>
          <w:szCs w:val="22"/>
        </w:rPr>
        <w:t xml:space="preserve">month. </w:t>
      </w:r>
    </w:p>
    <w:p w14:paraId="095164E1" w14:textId="77777777" w:rsidR="00DE35E9" w:rsidRPr="00231D43" w:rsidRDefault="00DE35E9" w:rsidP="007449EA">
      <w:pPr>
        <w:pStyle w:val="BodyTextIndent"/>
        <w:spacing w:line="276" w:lineRule="auto"/>
        <w:ind w:left="0"/>
        <w:jc w:val="both"/>
        <w:rPr>
          <w:rFonts w:ascii="Arial" w:hAnsi="Arial" w:cs="Arial"/>
          <w:sz w:val="22"/>
          <w:szCs w:val="22"/>
        </w:rPr>
      </w:pPr>
    </w:p>
    <w:p w14:paraId="1297D28C"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If an accountholder breaches any material term of an arrangement, the balance of the arrear account, if the accountholder defaults on such payment, the municipal manager shall terminate or restrict water services to the property in question (if such services are provided by the municipality or its agent) and shall forthwith hand such account over for coll</w:t>
      </w:r>
      <w:r w:rsidR="00A036FE" w:rsidRPr="00231D43">
        <w:rPr>
          <w:rFonts w:ascii="Arial" w:hAnsi="Arial" w:cs="Arial"/>
          <w:sz w:val="22"/>
          <w:szCs w:val="22"/>
        </w:rPr>
        <w:t>ection as envisaged in part 8.</w:t>
      </w:r>
    </w:p>
    <w:p w14:paraId="65751149" w14:textId="77777777" w:rsidR="00DE35E9" w:rsidRPr="00231D43" w:rsidRDefault="00DE35E9" w:rsidP="007449EA">
      <w:pPr>
        <w:pStyle w:val="BodyTextIndent"/>
        <w:spacing w:line="276" w:lineRule="auto"/>
        <w:ind w:left="0"/>
        <w:jc w:val="both"/>
        <w:rPr>
          <w:rFonts w:ascii="Arial" w:hAnsi="Arial" w:cs="Arial"/>
          <w:sz w:val="22"/>
          <w:szCs w:val="22"/>
        </w:rPr>
      </w:pPr>
    </w:p>
    <w:p w14:paraId="572501D9"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 xml:space="preserve">An accountholder who has breached an arrangement as set out above shall not be allowed to make any further arrangements for the payment of arrear accounts, but shall be proceeded against, after the dispatch of the initial notice of default as envisaged in part 3 and failure by the accountholder to pay the arrear account, together with interest raised on such arrears as required </w:t>
      </w:r>
      <w:r w:rsidRPr="00231D43">
        <w:rPr>
          <w:rFonts w:ascii="Arial" w:hAnsi="Arial" w:cs="Arial"/>
          <w:sz w:val="22"/>
          <w:szCs w:val="22"/>
        </w:rPr>
        <w:lastRenderedPageBreak/>
        <w:t>in terms of such notice, as though such accountholder had breached a material term of an arrangement.</w:t>
      </w:r>
    </w:p>
    <w:p w14:paraId="41C4C3FD" w14:textId="77777777" w:rsidR="00DE35E9" w:rsidRPr="00231D43" w:rsidRDefault="00DE35E9" w:rsidP="007449EA">
      <w:pPr>
        <w:pStyle w:val="BodyTextIndent"/>
        <w:spacing w:line="276" w:lineRule="auto"/>
        <w:ind w:left="0"/>
        <w:jc w:val="both"/>
        <w:rPr>
          <w:rFonts w:ascii="Arial" w:hAnsi="Arial" w:cs="Arial"/>
          <w:sz w:val="22"/>
          <w:szCs w:val="22"/>
        </w:rPr>
      </w:pPr>
    </w:p>
    <w:p w14:paraId="349F98CD" w14:textId="77777777" w:rsidR="007449EA" w:rsidRPr="00231D43" w:rsidRDefault="007449EA"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9.2 ARRANGEMENT WITH MUNICIPALITY OFFICIALS FOR THE PAYMENT OF THEIR ACCOUNTS</w:t>
      </w:r>
    </w:p>
    <w:p w14:paraId="69B5CCC8" w14:textId="77777777" w:rsidR="007449EA" w:rsidRPr="00231D43" w:rsidRDefault="007449EA"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 xml:space="preserve">All accounts for the municipality officials and employees </w:t>
      </w:r>
      <w:r w:rsidR="005F039A" w:rsidRPr="00231D43">
        <w:rPr>
          <w:rFonts w:ascii="Arial" w:hAnsi="Arial" w:cs="Arial"/>
          <w:sz w:val="22"/>
          <w:szCs w:val="22"/>
        </w:rPr>
        <w:t>may not be in arrears for longer than 3 months</w:t>
      </w:r>
      <w:r w:rsidR="00945E7B" w:rsidRPr="00231D43">
        <w:rPr>
          <w:rFonts w:ascii="Arial" w:hAnsi="Arial" w:cs="Arial"/>
          <w:sz w:val="22"/>
          <w:szCs w:val="22"/>
        </w:rPr>
        <w:t xml:space="preserve"> </w:t>
      </w:r>
      <w:r w:rsidR="005F039A" w:rsidRPr="00231D43">
        <w:rPr>
          <w:rFonts w:ascii="Arial" w:hAnsi="Arial" w:cs="Arial"/>
          <w:sz w:val="22"/>
          <w:szCs w:val="22"/>
        </w:rPr>
        <w:t xml:space="preserve">(Municipal Systems Act Schedule </w:t>
      </w:r>
      <w:r w:rsidR="00F43355" w:rsidRPr="00231D43">
        <w:rPr>
          <w:rFonts w:ascii="Arial" w:hAnsi="Arial" w:cs="Arial"/>
          <w:sz w:val="22"/>
          <w:szCs w:val="22"/>
        </w:rPr>
        <w:t xml:space="preserve">2(10) and Schedule 1(12A)).  Where a municipality staff member is in arrears for a period longer than three months, an arrangement will be made to deduct the outstanding amount from the salary of the staff member in total or in regular monthly amounts that may be agreed on.  Special incentives to encourage the municipality staff to </w:t>
      </w:r>
      <w:proofErr w:type="gramStart"/>
      <w:r w:rsidR="00F43355" w:rsidRPr="00231D43">
        <w:rPr>
          <w:rFonts w:ascii="Arial" w:hAnsi="Arial" w:cs="Arial"/>
          <w:sz w:val="22"/>
          <w:szCs w:val="22"/>
        </w:rPr>
        <w:t>enter into</w:t>
      </w:r>
      <w:proofErr w:type="gramEnd"/>
      <w:r w:rsidR="00F43355" w:rsidRPr="00231D43">
        <w:rPr>
          <w:rFonts w:ascii="Arial" w:hAnsi="Arial" w:cs="Arial"/>
          <w:sz w:val="22"/>
          <w:szCs w:val="22"/>
        </w:rPr>
        <w:t xml:space="preserve"> </w:t>
      </w:r>
      <w:r w:rsidR="00B576C3" w:rsidRPr="00231D43">
        <w:rPr>
          <w:rFonts w:ascii="Arial" w:hAnsi="Arial" w:cs="Arial"/>
          <w:sz w:val="22"/>
          <w:szCs w:val="22"/>
        </w:rPr>
        <w:t xml:space="preserve">such </w:t>
      </w:r>
      <w:r w:rsidR="00F43355" w:rsidRPr="00231D43">
        <w:rPr>
          <w:rFonts w:ascii="Arial" w:hAnsi="Arial" w:cs="Arial"/>
          <w:sz w:val="22"/>
          <w:szCs w:val="22"/>
        </w:rPr>
        <w:t xml:space="preserve">arrangements </w:t>
      </w:r>
      <w:r w:rsidR="00B576C3" w:rsidRPr="00231D43">
        <w:rPr>
          <w:rFonts w:ascii="Arial" w:hAnsi="Arial" w:cs="Arial"/>
          <w:sz w:val="22"/>
          <w:szCs w:val="22"/>
        </w:rPr>
        <w:t>for</w:t>
      </w:r>
      <w:r w:rsidR="00F43355" w:rsidRPr="00231D43">
        <w:rPr>
          <w:rFonts w:ascii="Arial" w:hAnsi="Arial" w:cs="Arial"/>
          <w:sz w:val="22"/>
          <w:szCs w:val="22"/>
        </w:rPr>
        <w:t xml:space="preserve"> pay</w:t>
      </w:r>
      <w:r w:rsidR="00B576C3" w:rsidRPr="00231D43">
        <w:rPr>
          <w:rFonts w:ascii="Arial" w:hAnsi="Arial" w:cs="Arial"/>
          <w:sz w:val="22"/>
          <w:szCs w:val="22"/>
        </w:rPr>
        <w:t>ment of</w:t>
      </w:r>
      <w:r w:rsidR="00F43355" w:rsidRPr="00231D43">
        <w:rPr>
          <w:rFonts w:ascii="Arial" w:hAnsi="Arial" w:cs="Arial"/>
          <w:sz w:val="22"/>
          <w:szCs w:val="22"/>
        </w:rPr>
        <w:t xml:space="preserve"> outstanding amounts will be offered on discretion of the CFO</w:t>
      </w:r>
      <w:r w:rsidR="00B576C3" w:rsidRPr="00231D43">
        <w:rPr>
          <w:rFonts w:ascii="Arial" w:hAnsi="Arial" w:cs="Arial"/>
          <w:sz w:val="22"/>
          <w:szCs w:val="22"/>
        </w:rPr>
        <w:t>.</w:t>
      </w:r>
    </w:p>
    <w:p w14:paraId="7E7E0C77" w14:textId="77777777" w:rsidR="00754522" w:rsidRPr="00231D43" w:rsidRDefault="004120CB"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All councillors or ward committees shall not leave their accounts to be in arrears for longer than 3 (three) months. Arrangement should be made with the municipality to pay accounts that are in arrears.</w:t>
      </w:r>
    </w:p>
    <w:p w14:paraId="44B11C14" w14:textId="77777777" w:rsidR="00354E8E" w:rsidRPr="00231D43" w:rsidRDefault="00354E8E" w:rsidP="007449EA">
      <w:pPr>
        <w:pStyle w:val="BodyTextIndent"/>
        <w:spacing w:line="276" w:lineRule="auto"/>
        <w:ind w:left="0"/>
        <w:jc w:val="both"/>
        <w:rPr>
          <w:rFonts w:ascii="Arial" w:hAnsi="Arial" w:cs="Arial"/>
          <w:sz w:val="22"/>
          <w:szCs w:val="22"/>
        </w:rPr>
      </w:pPr>
    </w:p>
    <w:p w14:paraId="598F0601" w14:textId="77777777" w:rsidR="00DE35E9" w:rsidRPr="00231D43" w:rsidRDefault="004120CB" w:rsidP="007449EA">
      <w:pPr>
        <w:pStyle w:val="BodyTextIndent"/>
        <w:spacing w:line="276" w:lineRule="auto"/>
        <w:ind w:left="0"/>
        <w:jc w:val="both"/>
        <w:rPr>
          <w:rFonts w:ascii="Arial" w:hAnsi="Arial" w:cs="Arial"/>
          <w:b/>
          <w:sz w:val="22"/>
          <w:szCs w:val="22"/>
        </w:rPr>
      </w:pPr>
      <w:r w:rsidRPr="00231D43">
        <w:rPr>
          <w:rFonts w:ascii="Arial" w:hAnsi="Arial" w:cs="Arial"/>
          <w:b/>
          <w:sz w:val="22"/>
          <w:szCs w:val="22"/>
        </w:rPr>
        <w:t>PART 10 SERVICE CONTRACT</w:t>
      </w:r>
    </w:p>
    <w:p w14:paraId="5EE62CED"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A service contract shall henceforth be entered into with the municipality for each property to which the municipality is expected to provide all or any of the following services:</w:t>
      </w:r>
    </w:p>
    <w:p w14:paraId="3F5674C3" w14:textId="77777777" w:rsidR="00DE35E9" w:rsidRPr="00231D43" w:rsidRDefault="00DE35E9" w:rsidP="007449EA">
      <w:pPr>
        <w:pStyle w:val="BodyTextIndent"/>
        <w:numPr>
          <w:ilvl w:val="0"/>
          <w:numId w:val="4"/>
        </w:numPr>
        <w:spacing w:after="0" w:line="276" w:lineRule="auto"/>
        <w:jc w:val="both"/>
        <w:rPr>
          <w:rFonts w:ascii="Arial" w:hAnsi="Arial" w:cs="Arial"/>
          <w:sz w:val="22"/>
          <w:szCs w:val="22"/>
        </w:rPr>
      </w:pPr>
      <w:r w:rsidRPr="00231D43">
        <w:rPr>
          <w:rFonts w:ascii="Arial" w:hAnsi="Arial" w:cs="Arial"/>
          <w:sz w:val="22"/>
          <w:szCs w:val="22"/>
        </w:rPr>
        <w:t>water</w:t>
      </w:r>
    </w:p>
    <w:p w14:paraId="72CA2F8F" w14:textId="77777777" w:rsidR="00DE35E9" w:rsidRPr="00231D43" w:rsidRDefault="00DE35E9" w:rsidP="007449EA">
      <w:pPr>
        <w:pStyle w:val="BodyTextIndent"/>
        <w:numPr>
          <w:ilvl w:val="0"/>
          <w:numId w:val="4"/>
        </w:numPr>
        <w:spacing w:after="0" w:line="276" w:lineRule="auto"/>
        <w:jc w:val="both"/>
        <w:rPr>
          <w:rFonts w:ascii="Arial" w:hAnsi="Arial" w:cs="Arial"/>
          <w:sz w:val="22"/>
          <w:szCs w:val="22"/>
        </w:rPr>
      </w:pPr>
      <w:r w:rsidRPr="00231D43">
        <w:rPr>
          <w:rFonts w:ascii="Arial" w:hAnsi="Arial" w:cs="Arial"/>
          <w:sz w:val="22"/>
          <w:szCs w:val="22"/>
        </w:rPr>
        <w:t xml:space="preserve">refuse </w:t>
      </w:r>
      <w:proofErr w:type="gramStart"/>
      <w:r w:rsidRPr="00231D43">
        <w:rPr>
          <w:rFonts w:ascii="Arial" w:hAnsi="Arial" w:cs="Arial"/>
          <w:sz w:val="22"/>
          <w:szCs w:val="22"/>
        </w:rPr>
        <w:t>collection</w:t>
      </w:r>
      <w:proofErr w:type="gramEnd"/>
    </w:p>
    <w:p w14:paraId="518F6F2B" w14:textId="77777777" w:rsidR="00DE35E9" w:rsidRPr="00231D43" w:rsidRDefault="00DE35E9" w:rsidP="007449EA">
      <w:pPr>
        <w:pStyle w:val="BodyTextIndent"/>
        <w:numPr>
          <w:ilvl w:val="0"/>
          <w:numId w:val="4"/>
        </w:numPr>
        <w:spacing w:after="0" w:line="276" w:lineRule="auto"/>
        <w:jc w:val="both"/>
        <w:rPr>
          <w:rFonts w:ascii="Arial" w:hAnsi="Arial" w:cs="Arial"/>
          <w:sz w:val="22"/>
          <w:szCs w:val="22"/>
        </w:rPr>
      </w:pPr>
      <w:r w:rsidRPr="00231D43">
        <w:rPr>
          <w:rFonts w:ascii="Arial" w:hAnsi="Arial" w:cs="Arial"/>
          <w:sz w:val="22"/>
          <w:szCs w:val="22"/>
        </w:rPr>
        <w:t>sewerage.</w:t>
      </w:r>
    </w:p>
    <w:p w14:paraId="06A8A5F5" w14:textId="77777777" w:rsidR="00DE35E9" w:rsidRPr="00231D43" w:rsidRDefault="00DE35E9" w:rsidP="007449EA">
      <w:pPr>
        <w:pStyle w:val="BodyTextIndent"/>
        <w:spacing w:line="276" w:lineRule="auto"/>
        <w:jc w:val="both"/>
        <w:rPr>
          <w:rFonts w:ascii="Arial" w:hAnsi="Arial" w:cs="Arial"/>
          <w:sz w:val="22"/>
          <w:szCs w:val="22"/>
        </w:rPr>
      </w:pPr>
    </w:p>
    <w:p w14:paraId="0EF3599C"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 xml:space="preserve">Such contract shall set out the conditions on which services are provided and shall require the signatory to note the contents of the municipality’s credit control and debt collection policy, a copy of which shall be provided to such signatory, as well as the provision of the Municipal Systems Act in regard to the municipality’s right of access to property. </w:t>
      </w:r>
    </w:p>
    <w:p w14:paraId="28C17297" w14:textId="77777777" w:rsidR="00DE35E9" w:rsidRPr="00231D43" w:rsidRDefault="00DE35E9" w:rsidP="007449EA">
      <w:pPr>
        <w:pStyle w:val="BodyTextIndent"/>
        <w:spacing w:line="276" w:lineRule="auto"/>
        <w:ind w:left="0"/>
        <w:jc w:val="both"/>
        <w:rPr>
          <w:rFonts w:ascii="Arial" w:hAnsi="Arial" w:cs="Arial"/>
          <w:sz w:val="22"/>
          <w:szCs w:val="22"/>
        </w:rPr>
      </w:pPr>
    </w:p>
    <w:p w14:paraId="2055D82F"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Where the signatory is not the owner of the property to which the services are to be provided</w:t>
      </w:r>
      <w:r w:rsidR="00F26F91" w:rsidRPr="00231D43">
        <w:rPr>
          <w:rFonts w:ascii="Arial" w:hAnsi="Arial" w:cs="Arial"/>
          <w:sz w:val="22"/>
          <w:szCs w:val="22"/>
        </w:rPr>
        <w:t xml:space="preserve"> on request</w:t>
      </w:r>
      <w:r w:rsidRPr="00231D43">
        <w:rPr>
          <w:rFonts w:ascii="Arial" w:hAnsi="Arial" w:cs="Arial"/>
          <w:sz w:val="22"/>
          <w:szCs w:val="22"/>
        </w:rPr>
        <w:t xml:space="preserve">, a properly executed letter from such owner indicating that the signatory is the lawful occupant of the property shall be attached to the service contract. </w:t>
      </w:r>
    </w:p>
    <w:p w14:paraId="185347F0"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 xml:space="preserve">Current consumers and users of the municipality’s services who have not </w:t>
      </w:r>
      <w:proofErr w:type="gramStart"/>
      <w:r w:rsidRPr="00231D43">
        <w:rPr>
          <w:rFonts w:ascii="Arial" w:hAnsi="Arial" w:cs="Arial"/>
          <w:sz w:val="22"/>
          <w:szCs w:val="22"/>
        </w:rPr>
        <w:t>entered into</w:t>
      </w:r>
      <w:proofErr w:type="gramEnd"/>
      <w:r w:rsidRPr="00231D43">
        <w:rPr>
          <w:rFonts w:ascii="Arial" w:hAnsi="Arial" w:cs="Arial"/>
          <w:sz w:val="22"/>
          <w:szCs w:val="22"/>
        </w:rPr>
        <w:t xml:space="preserve"> a service contract as envisaged above, must do so within 2 years from the date on which the by-laws to implement the present policy are published, and failure to do so shall be considered as a default equivalent to non-payment in terms of part 3 above.</w:t>
      </w:r>
    </w:p>
    <w:p w14:paraId="4DFB72E4" w14:textId="77777777" w:rsidR="00754522" w:rsidRPr="00231D43" w:rsidRDefault="00754522" w:rsidP="007449EA">
      <w:pPr>
        <w:pStyle w:val="BodyTextIndent"/>
        <w:spacing w:line="276" w:lineRule="auto"/>
        <w:ind w:left="0"/>
        <w:jc w:val="both"/>
        <w:rPr>
          <w:rFonts w:ascii="Arial" w:hAnsi="Arial" w:cs="Arial"/>
          <w:b/>
          <w:sz w:val="22"/>
          <w:szCs w:val="22"/>
        </w:rPr>
      </w:pPr>
    </w:p>
    <w:p w14:paraId="42737137" w14:textId="77777777" w:rsidR="00754522" w:rsidRPr="00231D43" w:rsidRDefault="00754522" w:rsidP="007449EA">
      <w:pPr>
        <w:pStyle w:val="BodyTextIndent"/>
        <w:spacing w:line="276" w:lineRule="auto"/>
        <w:ind w:left="0"/>
        <w:jc w:val="both"/>
        <w:rPr>
          <w:rFonts w:ascii="Arial" w:hAnsi="Arial" w:cs="Arial"/>
          <w:b/>
          <w:sz w:val="22"/>
          <w:szCs w:val="22"/>
        </w:rPr>
      </w:pPr>
    </w:p>
    <w:p w14:paraId="61CB2365" w14:textId="77777777" w:rsidR="00DE35E9" w:rsidRPr="00231D43" w:rsidRDefault="00DE35E9" w:rsidP="007449EA">
      <w:pPr>
        <w:pStyle w:val="BodyTextIndent"/>
        <w:spacing w:line="276" w:lineRule="auto"/>
        <w:ind w:left="0"/>
        <w:jc w:val="both"/>
        <w:rPr>
          <w:rFonts w:ascii="Arial" w:hAnsi="Arial" w:cs="Arial"/>
          <w:b/>
          <w:sz w:val="22"/>
          <w:szCs w:val="22"/>
        </w:rPr>
      </w:pPr>
      <w:r w:rsidRPr="00231D43">
        <w:rPr>
          <w:rFonts w:ascii="Arial" w:hAnsi="Arial" w:cs="Arial"/>
          <w:b/>
          <w:sz w:val="22"/>
          <w:szCs w:val="22"/>
        </w:rPr>
        <w:t xml:space="preserve">PART 11 </w:t>
      </w:r>
      <w:r w:rsidR="00F26559" w:rsidRPr="00231D43">
        <w:rPr>
          <w:rFonts w:ascii="Arial" w:hAnsi="Arial" w:cs="Arial"/>
          <w:b/>
          <w:sz w:val="22"/>
          <w:szCs w:val="22"/>
        </w:rPr>
        <w:t>PAYMENTS</w:t>
      </w:r>
      <w:r w:rsidRPr="00231D43">
        <w:rPr>
          <w:rFonts w:ascii="Arial" w:hAnsi="Arial" w:cs="Arial"/>
          <w:b/>
          <w:sz w:val="22"/>
          <w:szCs w:val="22"/>
        </w:rPr>
        <w:t xml:space="preserve"> OF DEPOSITS</w:t>
      </w:r>
    </w:p>
    <w:p w14:paraId="4919C06B" w14:textId="77777777" w:rsidR="002A1943" w:rsidRPr="00231D43" w:rsidRDefault="002A1943" w:rsidP="007449EA">
      <w:pPr>
        <w:pStyle w:val="BodyTextIndent"/>
        <w:spacing w:line="276" w:lineRule="auto"/>
        <w:ind w:left="0"/>
        <w:jc w:val="both"/>
        <w:rPr>
          <w:rFonts w:ascii="Arial" w:hAnsi="Arial" w:cs="Arial"/>
          <w:sz w:val="22"/>
          <w:szCs w:val="22"/>
        </w:rPr>
      </w:pPr>
    </w:p>
    <w:p w14:paraId="7BF7A3D5" w14:textId="77777777" w:rsidR="002A1943" w:rsidRPr="00231D43" w:rsidRDefault="002A1943"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 xml:space="preserve">Council shall not charge a service connection deposit under the tribal land households. Council will review the determination of connections deposit annually. </w:t>
      </w:r>
    </w:p>
    <w:p w14:paraId="66550FD9" w14:textId="77777777" w:rsidR="00BF33D9" w:rsidRPr="00231D43" w:rsidRDefault="00BF33D9" w:rsidP="007449EA">
      <w:pPr>
        <w:pStyle w:val="BodyTextIndent"/>
        <w:spacing w:after="0" w:line="276" w:lineRule="auto"/>
        <w:ind w:left="0"/>
        <w:jc w:val="both"/>
        <w:rPr>
          <w:rFonts w:ascii="Arial" w:hAnsi="Arial" w:cs="Arial"/>
          <w:sz w:val="22"/>
          <w:szCs w:val="22"/>
          <w:u w:val="single"/>
        </w:rPr>
      </w:pPr>
    </w:p>
    <w:p w14:paraId="684DE034" w14:textId="77777777" w:rsidR="00DE35E9" w:rsidRPr="00231D43" w:rsidRDefault="00DE35E9" w:rsidP="007449EA">
      <w:pPr>
        <w:pStyle w:val="BodyTextIndent"/>
        <w:spacing w:line="276" w:lineRule="auto"/>
        <w:ind w:left="0"/>
        <w:jc w:val="both"/>
        <w:rPr>
          <w:rFonts w:ascii="Arial" w:hAnsi="Arial" w:cs="Arial"/>
          <w:b/>
          <w:sz w:val="22"/>
          <w:szCs w:val="22"/>
        </w:rPr>
      </w:pPr>
      <w:r w:rsidRPr="00231D43">
        <w:rPr>
          <w:rFonts w:ascii="Arial" w:hAnsi="Arial" w:cs="Arial"/>
          <w:b/>
          <w:sz w:val="22"/>
          <w:szCs w:val="22"/>
        </w:rPr>
        <w:t xml:space="preserve">PART 12 </w:t>
      </w:r>
      <w:r w:rsidR="00F26559" w:rsidRPr="00231D43">
        <w:rPr>
          <w:rFonts w:ascii="Arial" w:hAnsi="Arial" w:cs="Arial"/>
          <w:b/>
          <w:sz w:val="22"/>
          <w:szCs w:val="22"/>
        </w:rPr>
        <w:t>ALLOCATIONS</w:t>
      </w:r>
      <w:r w:rsidRPr="00231D43">
        <w:rPr>
          <w:rFonts w:ascii="Arial" w:hAnsi="Arial" w:cs="Arial"/>
          <w:b/>
          <w:sz w:val="22"/>
          <w:szCs w:val="22"/>
        </w:rPr>
        <w:t xml:space="preserve"> OF PART-PAYMENTS </w:t>
      </w:r>
    </w:p>
    <w:p w14:paraId="0E9F2C12"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If an accountholder pays only part of any municipal account due, the municipal manager shall allocate such payment with the following steps:</w:t>
      </w:r>
    </w:p>
    <w:p w14:paraId="0B6A67B6" w14:textId="77777777" w:rsidR="00DE35E9" w:rsidRPr="00231D43" w:rsidRDefault="00DE35E9" w:rsidP="007449EA">
      <w:pPr>
        <w:pStyle w:val="BodyTextIndent"/>
        <w:spacing w:line="276" w:lineRule="auto"/>
        <w:ind w:left="0"/>
        <w:jc w:val="both"/>
        <w:rPr>
          <w:rFonts w:ascii="Arial" w:hAnsi="Arial" w:cs="Arial"/>
          <w:sz w:val="22"/>
          <w:szCs w:val="22"/>
        </w:rPr>
      </w:pPr>
    </w:p>
    <w:p w14:paraId="0C197B4D" w14:textId="77777777" w:rsidR="00DE35E9" w:rsidRPr="00231D43" w:rsidRDefault="00DE35E9" w:rsidP="007449EA">
      <w:pPr>
        <w:pStyle w:val="BodyTextIndent"/>
        <w:numPr>
          <w:ilvl w:val="0"/>
          <w:numId w:val="6"/>
        </w:numPr>
        <w:spacing w:after="0" w:line="276" w:lineRule="auto"/>
        <w:jc w:val="both"/>
        <w:rPr>
          <w:rFonts w:ascii="Arial" w:hAnsi="Arial" w:cs="Arial"/>
          <w:sz w:val="22"/>
          <w:szCs w:val="22"/>
        </w:rPr>
      </w:pPr>
      <w:r w:rsidRPr="00231D43">
        <w:rPr>
          <w:rFonts w:ascii="Arial" w:hAnsi="Arial" w:cs="Arial"/>
          <w:sz w:val="22"/>
          <w:szCs w:val="22"/>
        </w:rPr>
        <w:t xml:space="preserve">firstly, to any unpaid charges levied by the municipality in respect of unacceptable cheques, notices, legal expenses and reconnections or reinstatements of services in respect of the account or property </w:t>
      </w:r>
      <w:proofErr w:type="gramStart"/>
      <w:r w:rsidRPr="00231D43">
        <w:rPr>
          <w:rFonts w:ascii="Arial" w:hAnsi="Arial" w:cs="Arial"/>
          <w:sz w:val="22"/>
          <w:szCs w:val="22"/>
        </w:rPr>
        <w:t>concerned;</w:t>
      </w:r>
      <w:proofErr w:type="gramEnd"/>
    </w:p>
    <w:p w14:paraId="489BE5B4" w14:textId="77777777" w:rsidR="00DE35E9" w:rsidRPr="00231D43" w:rsidRDefault="00DE35E9" w:rsidP="007449EA">
      <w:pPr>
        <w:pStyle w:val="BodyTextIndent"/>
        <w:numPr>
          <w:ilvl w:val="0"/>
          <w:numId w:val="6"/>
        </w:numPr>
        <w:spacing w:after="0" w:line="276" w:lineRule="auto"/>
        <w:jc w:val="both"/>
        <w:rPr>
          <w:rFonts w:ascii="Arial" w:hAnsi="Arial" w:cs="Arial"/>
          <w:sz w:val="22"/>
          <w:szCs w:val="22"/>
        </w:rPr>
      </w:pPr>
      <w:r w:rsidRPr="00231D43">
        <w:rPr>
          <w:rFonts w:ascii="Arial" w:hAnsi="Arial" w:cs="Arial"/>
          <w:sz w:val="22"/>
          <w:szCs w:val="22"/>
        </w:rPr>
        <w:t xml:space="preserve">secondly, to any unpaid interest raised on the </w:t>
      </w:r>
      <w:proofErr w:type="gramStart"/>
      <w:r w:rsidRPr="00231D43">
        <w:rPr>
          <w:rFonts w:ascii="Arial" w:hAnsi="Arial" w:cs="Arial"/>
          <w:sz w:val="22"/>
          <w:szCs w:val="22"/>
        </w:rPr>
        <w:t>account;</w:t>
      </w:r>
      <w:proofErr w:type="gramEnd"/>
    </w:p>
    <w:p w14:paraId="1FC81517" w14:textId="77777777" w:rsidR="00DE35E9" w:rsidRPr="00231D43" w:rsidRDefault="00DE35E9" w:rsidP="007449EA">
      <w:pPr>
        <w:pStyle w:val="BodyTextIndent"/>
        <w:numPr>
          <w:ilvl w:val="0"/>
          <w:numId w:val="6"/>
        </w:numPr>
        <w:spacing w:after="0" w:line="276" w:lineRule="auto"/>
        <w:jc w:val="both"/>
        <w:rPr>
          <w:rFonts w:ascii="Arial" w:hAnsi="Arial" w:cs="Arial"/>
          <w:sz w:val="22"/>
          <w:szCs w:val="22"/>
        </w:rPr>
      </w:pPr>
      <w:r w:rsidRPr="00231D43">
        <w:rPr>
          <w:rFonts w:ascii="Arial" w:hAnsi="Arial" w:cs="Arial"/>
          <w:sz w:val="22"/>
          <w:szCs w:val="22"/>
        </w:rPr>
        <w:t xml:space="preserve">thirdly, to any unpaid sewerage </w:t>
      </w:r>
      <w:proofErr w:type="gramStart"/>
      <w:r w:rsidRPr="00231D43">
        <w:rPr>
          <w:rFonts w:ascii="Arial" w:hAnsi="Arial" w:cs="Arial"/>
          <w:sz w:val="22"/>
          <w:szCs w:val="22"/>
        </w:rPr>
        <w:t>charges;</w:t>
      </w:r>
      <w:proofErr w:type="gramEnd"/>
    </w:p>
    <w:p w14:paraId="59DDE002" w14:textId="77777777" w:rsidR="00DE35E9" w:rsidRPr="00231D43" w:rsidRDefault="00DE35E9" w:rsidP="007449EA">
      <w:pPr>
        <w:pStyle w:val="BodyTextIndent"/>
        <w:numPr>
          <w:ilvl w:val="0"/>
          <w:numId w:val="6"/>
        </w:numPr>
        <w:spacing w:after="0" w:line="276" w:lineRule="auto"/>
        <w:jc w:val="both"/>
        <w:rPr>
          <w:rFonts w:ascii="Arial" w:hAnsi="Arial" w:cs="Arial"/>
          <w:sz w:val="22"/>
          <w:szCs w:val="22"/>
        </w:rPr>
      </w:pPr>
      <w:r w:rsidRPr="00231D43">
        <w:rPr>
          <w:rFonts w:ascii="Arial" w:hAnsi="Arial" w:cs="Arial"/>
          <w:sz w:val="22"/>
          <w:szCs w:val="22"/>
        </w:rPr>
        <w:t xml:space="preserve">fourthly, to any unpaid refuse collection </w:t>
      </w:r>
      <w:proofErr w:type="gramStart"/>
      <w:r w:rsidRPr="00231D43">
        <w:rPr>
          <w:rFonts w:ascii="Arial" w:hAnsi="Arial" w:cs="Arial"/>
          <w:sz w:val="22"/>
          <w:szCs w:val="22"/>
        </w:rPr>
        <w:t>charges;</w:t>
      </w:r>
      <w:proofErr w:type="gramEnd"/>
    </w:p>
    <w:p w14:paraId="2FE77F99" w14:textId="77777777" w:rsidR="00DE35E9" w:rsidRPr="00231D43" w:rsidRDefault="00DE35E9" w:rsidP="007449EA">
      <w:pPr>
        <w:pStyle w:val="BodyTextIndent"/>
        <w:numPr>
          <w:ilvl w:val="0"/>
          <w:numId w:val="6"/>
        </w:numPr>
        <w:spacing w:after="0" w:line="276" w:lineRule="auto"/>
        <w:jc w:val="both"/>
        <w:rPr>
          <w:rFonts w:ascii="Arial" w:hAnsi="Arial" w:cs="Arial"/>
          <w:sz w:val="22"/>
          <w:szCs w:val="22"/>
        </w:rPr>
      </w:pPr>
      <w:r w:rsidRPr="00231D43">
        <w:rPr>
          <w:rFonts w:ascii="Arial" w:hAnsi="Arial" w:cs="Arial"/>
          <w:sz w:val="22"/>
          <w:szCs w:val="22"/>
        </w:rPr>
        <w:t>fifthly, to any unpaid property rates; and</w:t>
      </w:r>
    </w:p>
    <w:p w14:paraId="5F16E660" w14:textId="77777777" w:rsidR="00DE35E9" w:rsidRPr="00231D43" w:rsidRDefault="00DE35E9" w:rsidP="007449EA">
      <w:pPr>
        <w:pStyle w:val="BodyTextIndent"/>
        <w:numPr>
          <w:ilvl w:val="0"/>
          <w:numId w:val="6"/>
        </w:numPr>
        <w:spacing w:after="0" w:line="276" w:lineRule="auto"/>
        <w:jc w:val="both"/>
        <w:rPr>
          <w:rFonts w:ascii="Arial" w:hAnsi="Arial" w:cs="Arial"/>
          <w:sz w:val="22"/>
          <w:szCs w:val="22"/>
        </w:rPr>
      </w:pPr>
      <w:r w:rsidRPr="00231D43">
        <w:rPr>
          <w:rFonts w:ascii="Arial" w:hAnsi="Arial" w:cs="Arial"/>
          <w:sz w:val="22"/>
          <w:szCs w:val="22"/>
        </w:rPr>
        <w:t>sixthly, to any unpaid water charges.</w:t>
      </w:r>
    </w:p>
    <w:p w14:paraId="0C90C9E5" w14:textId="77777777" w:rsidR="00DE35E9" w:rsidRPr="00231D43" w:rsidRDefault="00DE35E9" w:rsidP="007449EA">
      <w:pPr>
        <w:pStyle w:val="BodyTextIndent"/>
        <w:spacing w:line="276" w:lineRule="auto"/>
        <w:jc w:val="both"/>
        <w:rPr>
          <w:rFonts w:ascii="Arial" w:hAnsi="Arial" w:cs="Arial"/>
          <w:sz w:val="22"/>
          <w:szCs w:val="22"/>
        </w:rPr>
      </w:pPr>
    </w:p>
    <w:p w14:paraId="299E0194"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This sequence of allocation shall be followed notwithstanding any instructions to the contrary given by the accountholder.</w:t>
      </w:r>
    </w:p>
    <w:p w14:paraId="2DAF44C3" w14:textId="77777777" w:rsidR="00DE35E9" w:rsidRPr="00231D43" w:rsidRDefault="00DE35E9" w:rsidP="007449EA">
      <w:pPr>
        <w:spacing w:line="276" w:lineRule="auto"/>
        <w:jc w:val="both"/>
        <w:rPr>
          <w:rFonts w:ascii="Arial" w:hAnsi="Arial" w:cs="Arial"/>
          <w:sz w:val="22"/>
          <w:szCs w:val="22"/>
        </w:rPr>
      </w:pPr>
    </w:p>
    <w:p w14:paraId="37EDB6F2" w14:textId="77777777" w:rsidR="00DE35E9" w:rsidRPr="00231D43" w:rsidRDefault="00DE35E9" w:rsidP="007449EA">
      <w:pPr>
        <w:pStyle w:val="BodyTextIndent"/>
        <w:spacing w:line="276" w:lineRule="auto"/>
        <w:jc w:val="both"/>
        <w:rPr>
          <w:rFonts w:ascii="Arial" w:hAnsi="Arial" w:cs="Arial"/>
          <w:sz w:val="22"/>
          <w:szCs w:val="22"/>
        </w:rPr>
      </w:pPr>
    </w:p>
    <w:p w14:paraId="35902E0B" w14:textId="77777777" w:rsidR="00754522" w:rsidRPr="00231D43" w:rsidRDefault="00754522" w:rsidP="007449EA">
      <w:pPr>
        <w:pStyle w:val="BodyTextIndent"/>
        <w:spacing w:line="276" w:lineRule="auto"/>
        <w:jc w:val="both"/>
        <w:rPr>
          <w:rFonts w:ascii="Arial" w:hAnsi="Arial" w:cs="Arial"/>
          <w:sz w:val="22"/>
          <w:szCs w:val="22"/>
        </w:rPr>
      </w:pPr>
    </w:p>
    <w:p w14:paraId="77432473" w14:textId="77777777" w:rsidR="00DE35E9" w:rsidRPr="00231D43" w:rsidRDefault="00DE35E9" w:rsidP="007449EA">
      <w:pPr>
        <w:pStyle w:val="BodyTextIndent"/>
        <w:spacing w:line="276" w:lineRule="auto"/>
        <w:ind w:left="0"/>
        <w:jc w:val="both"/>
        <w:rPr>
          <w:rFonts w:ascii="Arial" w:hAnsi="Arial" w:cs="Arial"/>
          <w:b/>
          <w:sz w:val="22"/>
          <w:szCs w:val="22"/>
        </w:rPr>
      </w:pPr>
      <w:r w:rsidRPr="00231D43">
        <w:rPr>
          <w:rFonts w:ascii="Arial" w:hAnsi="Arial" w:cs="Arial"/>
          <w:b/>
          <w:sz w:val="22"/>
          <w:szCs w:val="22"/>
        </w:rPr>
        <w:t>PART 13 QUERIES BY ACCOUNTHOLDERS</w:t>
      </w:r>
    </w:p>
    <w:p w14:paraId="65DA426A"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In the event of an accountholder reasonably querying any item or items on the monthly municipal account, no action shall be taken against the accountholder as contemplated in part 3 provided the accountholder has paid by due date an amount equal to the monthly average monetary value of the three most recent unqueried accounts in respect of the service under query, as well as all unqueried balances on such account, and provided further such query is made in writing by the accountholder or is recorded in writing by the municipal manager on behalf of the accountholder on or before the due date for the payment of the relevant account.  Any query raised by an accountholder in the circumstances contemplated in part 14 below shall not constitute a reasonable query for the purposes of the present paragraph.</w:t>
      </w:r>
    </w:p>
    <w:p w14:paraId="0132D96B" w14:textId="77777777" w:rsidR="00DE35E9" w:rsidRPr="00231D43" w:rsidRDefault="00DE35E9" w:rsidP="007449EA">
      <w:pPr>
        <w:pStyle w:val="BodyTextIndent"/>
        <w:spacing w:line="276" w:lineRule="auto"/>
        <w:ind w:left="0"/>
        <w:jc w:val="both"/>
        <w:rPr>
          <w:rFonts w:ascii="Arial" w:hAnsi="Arial" w:cs="Arial"/>
          <w:sz w:val="22"/>
          <w:szCs w:val="22"/>
        </w:rPr>
      </w:pPr>
    </w:p>
    <w:p w14:paraId="16CB897B" w14:textId="77777777" w:rsidR="00754522" w:rsidRPr="00231D43" w:rsidRDefault="00754522" w:rsidP="007449EA">
      <w:pPr>
        <w:pStyle w:val="BodyTextIndent"/>
        <w:spacing w:line="276" w:lineRule="auto"/>
        <w:ind w:left="0"/>
        <w:jc w:val="both"/>
        <w:rPr>
          <w:rFonts w:ascii="Arial" w:hAnsi="Arial" w:cs="Arial"/>
          <w:sz w:val="22"/>
          <w:szCs w:val="22"/>
        </w:rPr>
      </w:pPr>
    </w:p>
    <w:p w14:paraId="19660296" w14:textId="77777777" w:rsidR="00DE35E9" w:rsidRPr="00231D43" w:rsidRDefault="00DE35E9" w:rsidP="007449EA">
      <w:pPr>
        <w:pStyle w:val="BodyTextIndent"/>
        <w:spacing w:line="276" w:lineRule="auto"/>
        <w:ind w:left="0"/>
        <w:jc w:val="both"/>
        <w:rPr>
          <w:rFonts w:ascii="Arial" w:hAnsi="Arial" w:cs="Arial"/>
          <w:b/>
          <w:sz w:val="22"/>
          <w:szCs w:val="22"/>
        </w:rPr>
      </w:pPr>
      <w:r w:rsidRPr="00231D43">
        <w:rPr>
          <w:rFonts w:ascii="Arial" w:hAnsi="Arial" w:cs="Arial"/>
          <w:b/>
          <w:sz w:val="22"/>
          <w:szCs w:val="22"/>
        </w:rPr>
        <w:t>PART 14 INABILITY TO READ METERS</w:t>
      </w:r>
    </w:p>
    <w:p w14:paraId="797DFDBB"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If the municipality is unable to read any meter on any property because the meter has been rendered inaccessible</w:t>
      </w:r>
      <w:r w:rsidR="0042137C">
        <w:rPr>
          <w:rFonts w:ascii="Arial" w:hAnsi="Arial" w:cs="Arial"/>
          <w:sz w:val="22"/>
          <w:szCs w:val="22"/>
        </w:rPr>
        <w:t xml:space="preserve"> </w:t>
      </w:r>
      <w:r w:rsidRPr="00231D43">
        <w:rPr>
          <w:rFonts w:ascii="Arial" w:hAnsi="Arial" w:cs="Arial"/>
          <w:sz w:val="22"/>
          <w:szCs w:val="22"/>
        </w:rPr>
        <w:t>the municipal manager shall estimate the consumption of the service concerned by</w:t>
      </w:r>
      <w:r w:rsidR="00916870">
        <w:rPr>
          <w:rFonts w:ascii="Arial" w:hAnsi="Arial" w:cs="Arial"/>
          <w:sz w:val="22"/>
          <w:szCs w:val="22"/>
        </w:rPr>
        <w:t xml:space="preserve">: </w:t>
      </w:r>
      <w:r w:rsidRPr="00231D43">
        <w:rPr>
          <w:rFonts w:ascii="Arial" w:hAnsi="Arial" w:cs="Arial"/>
          <w:sz w:val="22"/>
          <w:szCs w:val="22"/>
        </w:rPr>
        <w:t xml:space="preserve"> </w:t>
      </w:r>
    </w:p>
    <w:p w14:paraId="717BF132" w14:textId="77777777" w:rsidR="00DE35E9" w:rsidRDefault="00DE35E9" w:rsidP="007449EA">
      <w:pPr>
        <w:pStyle w:val="BodyTextIndent"/>
        <w:spacing w:line="276" w:lineRule="auto"/>
        <w:ind w:left="0"/>
        <w:jc w:val="both"/>
        <w:rPr>
          <w:rFonts w:ascii="Arial" w:hAnsi="Arial" w:cs="Arial"/>
          <w:sz w:val="22"/>
          <w:szCs w:val="22"/>
          <w:u w:val="single"/>
        </w:rPr>
      </w:pPr>
    </w:p>
    <w:p w14:paraId="3AE0EFF1" w14:textId="77777777" w:rsidR="00757473" w:rsidRPr="00757473" w:rsidRDefault="00757473" w:rsidP="00757473">
      <w:pPr>
        <w:numPr>
          <w:ilvl w:val="0"/>
          <w:numId w:val="19"/>
        </w:numPr>
        <w:spacing w:line="276" w:lineRule="auto"/>
        <w:jc w:val="both"/>
        <w:rPr>
          <w:ins w:id="7" w:author="Serrah Vilane" w:date="2015-03-16T22:15:00Z"/>
          <w:rFonts w:ascii="Verdana" w:hAnsi="Verdana"/>
          <w:bCs/>
          <w:sz w:val="20"/>
          <w:lang w:val="en-ZA"/>
        </w:rPr>
      </w:pPr>
      <w:ins w:id="8" w:author="Serrah Vilane" w:date="2015-03-16T22:15:00Z">
        <w:r w:rsidRPr="00757473">
          <w:rPr>
            <w:rFonts w:ascii="Verdana" w:hAnsi="Verdana"/>
            <w:bCs/>
            <w:sz w:val="20"/>
            <w:lang w:val="en-ZA"/>
          </w:rPr>
          <w:t xml:space="preserve">The Season Control Method will be used to establish the months that are to be used in determining the differences between winter and summer averages.  </w:t>
        </w:r>
      </w:ins>
    </w:p>
    <w:p w14:paraId="6261D63A" w14:textId="77777777" w:rsidR="00757473" w:rsidRPr="00757473" w:rsidRDefault="00757473" w:rsidP="00757473">
      <w:pPr>
        <w:numPr>
          <w:ilvl w:val="0"/>
          <w:numId w:val="20"/>
        </w:numPr>
        <w:spacing w:line="276" w:lineRule="auto"/>
        <w:jc w:val="both"/>
        <w:rPr>
          <w:ins w:id="9" w:author="Serrah Vilane" w:date="2015-03-16T22:15:00Z"/>
          <w:rFonts w:ascii="Verdana" w:hAnsi="Verdana"/>
          <w:bCs/>
          <w:sz w:val="20"/>
          <w:lang w:val="en-ZA"/>
        </w:rPr>
      </w:pPr>
      <w:ins w:id="10" w:author="Serrah Vilane" w:date="2015-03-16T22:15:00Z">
        <w:r w:rsidRPr="00757473">
          <w:rPr>
            <w:rFonts w:ascii="Verdana" w:hAnsi="Verdana"/>
            <w:bCs/>
            <w:sz w:val="20"/>
            <w:lang w:val="en-ZA"/>
          </w:rPr>
          <w:t xml:space="preserve">If the month in which the levy is going to be raises = August and the consumption is normally in July, then August must be marked as a “winter” month. (= 2) </w:t>
        </w:r>
      </w:ins>
    </w:p>
    <w:p w14:paraId="5E645B91" w14:textId="77777777" w:rsidR="00757473" w:rsidRPr="00757473" w:rsidRDefault="00757473" w:rsidP="00757473">
      <w:pPr>
        <w:numPr>
          <w:ilvl w:val="0"/>
          <w:numId w:val="19"/>
        </w:numPr>
        <w:spacing w:line="276" w:lineRule="auto"/>
        <w:jc w:val="both"/>
        <w:rPr>
          <w:ins w:id="11" w:author="Serrah Vilane" w:date="2015-03-16T22:15:00Z"/>
          <w:rFonts w:ascii="Verdana" w:hAnsi="Verdana"/>
          <w:bCs/>
          <w:sz w:val="20"/>
          <w:lang w:val="en-ZA"/>
        </w:rPr>
      </w:pPr>
      <w:ins w:id="12" w:author="Serrah Vilane" w:date="2015-03-16T22:15:00Z">
        <w:r w:rsidRPr="00757473">
          <w:rPr>
            <w:rFonts w:ascii="Verdana" w:hAnsi="Verdana"/>
            <w:bCs/>
            <w:sz w:val="20"/>
            <w:lang w:val="en-ZA"/>
          </w:rPr>
          <w:t xml:space="preserve">It will use the last 12 (billed) normal readings, apply the season control and then add the consumptions together divided by the number of billing months involved.  </w:t>
        </w:r>
      </w:ins>
    </w:p>
    <w:p w14:paraId="4B19A41D" w14:textId="77777777" w:rsidR="00757473" w:rsidRPr="00757473" w:rsidRDefault="00757473" w:rsidP="00757473">
      <w:pPr>
        <w:ind w:left="993"/>
        <w:jc w:val="both"/>
        <w:rPr>
          <w:ins w:id="13" w:author="Serrah Vilane" w:date="2015-03-16T22:15:00Z"/>
          <w:rFonts w:ascii="Verdana" w:hAnsi="Verdana"/>
          <w:bCs/>
          <w:sz w:val="20"/>
          <w:lang w:val="en-ZA"/>
        </w:rPr>
      </w:pPr>
    </w:p>
    <w:p w14:paraId="31B9CF97" w14:textId="77777777" w:rsidR="00757473" w:rsidRPr="00757473" w:rsidRDefault="00757473" w:rsidP="00757473">
      <w:pPr>
        <w:rPr>
          <w:ins w:id="14" w:author="Serrah Vilane" w:date="2015-03-16T22:15:00Z"/>
          <w:rFonts w:ascii="Verdana" w:hAnsi="Verdana"/>
          <w:b/>
          <w:bCs/>
          <w:snapToGrid w:val="0"/>
          <w:color w:val="000000"/>
          <w:sz w:val="20"/>
          <w:szCs w:val="20"/>
          <w:lang w:val="en-ZA"/>
        </w:rPr>
      </w:pPr>
      <w:ins w:id="15" w:author="Serrah Vilane" w:date="2015-03-16T22:15:00Z">
        <w:r w:rsidRPr="00757473">
          <w:rPr>
            <w:rFonts w:ascii="Verdana" w:hAnsi="Verdana"/>
            <w:b/>
            <w:bCs/>
            <w:snapToGrid w:val="0"/>
            <w:color w:val="000000"/>
            <w:sz w:val="20"/>
            <w:szCs w:val="20"/>
            <w:lang w:val="en-ZA"/>
          </w:rPr>
          <w:t>Example:</w:t>
        </w:r>
      </w:ins>
    </w:p>
    <w:p w14:paraId="405DB2A4" w14:textId="77777777" w:rsidR="00757473" w:rsidRPr="00757473" w:rsidRDefault="00757473" w:rsidP="00757473">
      <w:pPr>
        <w:rPr>
          <w:ins w:id="16" w:author="Serrah Vilane" w:date="2015-03-16T22:15:00Z"/>
          <w:rFonts w:ascii="Verdana" w:hAnsi="Verdana"/>
          <w:b/>
          <w:bCs/>
          <w:snapToGrid w:val="0"/>
          <w:color w:val="000000"/>
          <w:sz w:val="20"/>
          <w:szCs w:val="20"/>
          <w:lang w:val="en-ZA"/>
        </w:rPr>
      </w:pPr>
      <w:ins w:id="17" w:author="Serrah Vilane" w:date="2015-03-16T22:15:00Z">
        <w:r w:rsidRPr="00757473">
          <w:rPr>
            <w:rFonts w:ascii="Verdana" w:hAnsi="Verdana"/>
            <w:b/>
            <w:bCs/>
            <w:snapToGrid w:val="0"/>
            <w:color w:val="000000"/>
            <w:sz w:val="20"/>
            <w:szCs w:val="20"/>
            <w:lang w:val="en-ZA"/>
          </w:rPr>
          <w:t>In this scenario there are 12 consecutive billings</w:t>
        </w:r>
      </w:ins>
    </w:p>
    <w:p w14:paraId="659B0ECC" w14:textId="77777777" w:rsidR="00757473" w:rsidRPr="00757473" w:rsidRDefault="00757473" w:rsidP="00757473">
      <w:pPr>
        <w:rPr>
          <w:ins w:id="18" w:author="Serrah Vilane" w:date="2015-03-16T22:15:00Z"/>
          <w:rFonts w:ascii="Verdana" w:hAnsi="Verdana"/>
          <w:bCs/>
          <w:snapToGrid w:val="0"/>
          <w:color w:val="000000"/>
          <w:sz w:val="20"/>
          <w:szCs w:val="20"/>
          <w:lang w:val="en-ZA"/>
        </w:rPr>
      </w:pPr>
      <w:ins w:id="19" w:author="Serrah Vilane" w:date="2015-03-16T22:15:00Z">
        <w:r w:rsidRPr="00757473">
          <w:rPr>
            <w:rFonts w:ascii="Verdana" w:hAnsi="Verdana"/>
            <w:b/>
            <w:bCs/>
            <w:snapToGrid w:val="0"/>
            <w:color w:val="000000"/>
            <w:sz w:val="20"/>
            <w:szCs w:val="20"/>
            <w:highlight w:val="yellow"/>
            <w:lang w:val="en-ZA"/>
          </w:rPr>
          <w:t>Yellow</w:t>
        </w:r>
        <w:r w:rsidRPr="00757473">
          <w:rPr>
            <w:rFonts w:ascii="Verdana" w:hAnsi="Verdana"/>
            <w:bCs/>
            <w:snapToGrid w:val="0"/>
            <w:color w:val="000000"/>
            <w:sz w:val="20"/>
            <w:szCs w:val="20"/>
            <w:lang w:val="en-ZA"/>
          </w:rPr>
          <w:t xml:space="preserve"> = Summer-month billing</w:t>
        </w:r>
      </w:ins>
    </w:p>
    <w:p w14:paraId="0893A46B" w14:textId="77777777" w:rsidR="00757473" w:rsidRPr="00757473" w:rsidRDefault="00757473" w:rsidP="00757473">
      <w:pPr>
        <w:rPr>
          <w:ins w:id="20" w:author="Serrah Vilane" w:date="2015-03-16T22:15:00Z"/>
          <w:rFonts w:ascii="Verdana" w:hAnsi="Verdana"/>
          <w:bCs/>
          <w:snapToGrid w:val="0"/>
          <w:color w:val="000000"/>
          <w:sz w:val="20"/>
          <w:szCs w:val="20"/>
          <w:lang w:val="en-ZA"/>
        </w:rPr>
      </w:pPr>
      <w:proofErr w:type="gramStart"/>
      <w:ins w:id="21" w:author="Serrah Vilane" w:date="2015-03-16T22:15:00Z">
        <w:r w:rsidRPr="00757473">
          <w:rPr>
            <w:rFonts w:ascii="Verdana" w:hAnsi="Verdana"/>
            <w:b/>
            <w:bCs/>
            <w:snapToGrid w:val="0"/>
            <w:color w:val="000000"/>
            <w:sz w:val="20"/>
            <w:szCs w:val="20"/>
            <w:highlight w:val="green"/>
            <w:lang w:val="en-ZA"/>
          </w:rPr>
          <w:t>Green</w:t>
        </w:r>
        <w:r w:rsidRPr="00757473">
          <w:rPr>
            <w:rFonts w:ascii="Verdana" w:hAnsi="Verdana"/>
            <w:bCs/>
            <w:snapToGrid w:val="0"/>
            <w:color w:val="000000"/>
            <w:sz w:val="20"/>
            <w:szCs w:val="20"/>
            <w:lang w:val="en-ZA"/>
          </w:rPr>
          <w:t xml:space="preserve">  =</w:t>
        </w:r>
        <w:proofErr w:type="gramEnd"/>
        <w:r w:rsidRPr="00757473">
          <w:rPr>
            <w:rFonts w:ascii="Verdana" w:hAnsi="Verdana"/>
            <w:bCs/>
            <w:snapToGrid w:val="0"/>
            <w:color w:val="000000"/>
            <w:sz w:val="20"/>
            <w:szCs w:val="20"/>
            <w:lang w:val="en-ZA"/>
          </w:rPr>
          <w:t xml:space="preserve"> Winter-month billing</w:t>
        </w:r>
      </w:ins>
    </w:p>
    <w:p w14:paraId="23175D76" w14:textId="77777777" w:rsidR="00757473" w:rsidRPr="00757473" w:rsidRDefault="00757473" w:rsidP="00757473">
      <w:pPr>
        <w:rPr>
          <w:ins w:id="22" w:author="Serrah Vilane" w:date="2015-03-16T22:15:00Z"/>
          <w:rFonts w:ascii="Verdana" w:hAnsi="Verdana"/>
          <w:bCs/>
          <w:snapToGrid w:val="0"/>
          <w:color w:val="000000"/>
          <w:sz w:val="20"/>
          <w:szCs w:val="20"/>
          <w:lang w:val="en-ZA"/>
        </w:rPr>
      </w:pPr>
    </w:p>
    <w:p w14:paraId="5269415F" w14:textId="77777777" w:rsidR="00757473" w:rsidRPr="00757473" w:rsidRDefault="00757473" w:rsidP="00757473">
      <w:pPr>
        <w:rPr>
          <w:ins w:id="23" w:author="Serrah Vilane" w:date="2015-03-16T22:15:00Z"/>
          <w:rFonts w:ascii="Verdana" w:hAnsi="Verdana"/>
          <w:bCs/>
          <w:snapToGrid w:val="0"/>
          <w:color w:val="000000"/>
          <w:sz w:val="20"/>
          <w:szCs w:val="20"/>
          <w:lang w:val="en-ZA"/>
        </w:rPr>
      </w:pPr>
      <w:ins w:id="24" w:author="Serrah Vilane" w:date="2015-03-16T22:15:00Z">
        <w:r w:rsidRPr="00757473">
          <w:rPr>
            <w:rFonts w:ascii="Verdana" w:hAnsi="Verdana"/>
            <w:b/>
            <w:bCs/>
            <w:snapToGrid w:val="0"/>
            <w:color w:val="000000"/>
            <w:sz w:val="20"/>
            <w:szCs w:val="20"/>
            <w:lang w:val="en-ZA"/>
          </w:rPr>
          <w:t>Thus</w:t>
        </w:r>
        <w:r w:rsidRPr="00757473">
          <w:rPr>
            <w:rFonts w:ascii="Verdana" w:hAnsi="Verdana"/>
            <w:bCs/>
            <w:snapToGrid w:val="0"/>
            <w:color w:val="000000"/>
            <w:sz w:val="20"/>
            <w:szCs w:val="20"/>
            <w:lang w:val="en-ZA"/>
          </w:rPr>
          <w:t xml:space="preserve">: </w:t>
        </w:r>
      </w:ins>
    </w:p>
    <w:p w14:paraId="2AFDBA9F" w14:textId="77777777" w:rsidR="00757473" w:rsidRPr="00757473" w:rsidRDefault="00757473" w:rsidP="00757473">
      <w:pPr>
        <w:rPr>
          <w:ins w:id="25" w:author="Serrah Vilane" w:date="2015-03-16T22:15:00Z"/>
          <w:rFonts w:ascii="Verdana" w:hAnsi="Verdana"/>
          <w:bCs/>
          <w:snapToGrid w:val="0"/>
          <w:color w:val="000000"/>
          <w:sz w:val="20"/>
          <w:szCs w:val="20"/>
          <w:lang w:val="en-ZA"/>
        </w:rPr>
      </w:pPr>
      <w:ins w:id="26" w:author="Serrah Vilane" w:date="2015-03-16T22:15:00Z">
        <w:r w:rsidRPr="00757473">
          <w:rPr>
            <w:rFonts w:ascii="Verdana" w:hAnsi="Verdana"/>
            <w:bCs/>
            <w:snapToGrid w:val="0"/>
            <w:color w:val="000000"/>
            <w:sz w:val="20"/>
            <w:szCs w:val="20"/>
            <w:lang w:val="en-ZA"/>
          </w:rPr>
          <w:t>For summer: = 14+17+15+6+15+15+19+16+16</w:t>
        </w:r>
      </w:ins>
    </w:p>
    <w:p w14:paraId="62ED28D2" w14:textId="77777777" w:rsidR="00757473" w:rsidRPr="00757473" w:rsidRDefault="00757473" w:rsidP="00757473">
      <w:pPr>
        <w:ind w:left="720" w:firstLine="720"/>
        <w:rPr>
          <w:ins w:id="27" w:author="Serrah Vilane" w:date="2015-03-16T22:15:00Z"/>
          <w:rFonts w:ascii="Verdana" w:hAnsi="Verdana"/>
          <w:bCs/>
          <w:snapToGrid w:val="0"/>
          <w:color w:val="000000"/>
          <w:sz w:val="20"/>
          <w:szCs w:val="20"/>
          <w:lang w:val="en-ZA"/>
        </w:rPr>
      </w:pPr>
      <w:ins w:id="28" w:author="Serrah Vilane" w:date="2015-03-16T22:15:00Z">
        <w:r w:rsidRPr="00757473">
          <w:rPr>
            <w:rFonts w:ascii="Verdana" w:hAnsi="Verdana"/>
            <w:bCs/>
            <w:snapToGrid w:val="0"/>
            <w:color w:val="000000"/>
            <w:sz w:val="20"/>
            <w:szCs w:val="20"/>
            <w:lang w:val="en-ZA"/>
          </w:rPr>
          <w:t xml:space="preserve">= 133 / 9 </w:t>
        </w:r>
      </w:ins>
    </w:p>
    <w:p w14:paraId="3F43EFEF" w14:textId="77777777" w:rsidR="00757473" w:rsidRPr="00757473" w:rsidRDefault="00757473" w:rsidP="00757473">
      <w:pPr>
        <w:ind w:left="720" w:firstLine="720"/>
        <w:rPr>
          <w:ins w:id="29" w:author="Serrah Vilane" w:date="2015-03-16T22:15:00Z"/>
          <w:rFonts w:ascii="Verdana" w:hAnsi="Verdana"/>
          <w:bCs/>
          <w:snapToGrid w:val="0"/>
          <w:color w:val="000000"/>
          <w:sz w:val="20"/>
          <w:szCs w:val="20"/>
          <w:lang w:val="en-ZA"/>
        </w:rPr>
      </w:pPr>
      <w:ins w:id="30" w:author="Serrah Vilane" w:date="2015-03-16T22:15:00Z">
        <w:r w:rsidRPr="00757473">
          <w:rPr>
            <w:rFonts w:ascii="Verdana" w:hAnsi="Verdana"/>
            <w:bCs/>
            <w:snapToGrid w:val="0"/>
            <w:color w:val="000000"/>
            <w:sz w:val="20"/>
            <w:szCs w:val="20"/>
            <w:lang w:val="en-ZA"/>
          </w:rPr>
          <w:t>= 14.7</w:t>
        </w:r>
      </w:ins>
    </w:p>
    <w:p w14:paraId="2C587007" w14:textId="77777777" w:rsidR="00757473" w:rsidRPr="00757473" w:rsidRDefault="00757473" w:rsidP="00757473">
      <w:pPr>
        <w:ind w:left="720" w:firstLine="720"/>
        <w:rPr>
          <w:ins w:id="31" w:author="Serrah Vilane" w:date="2015-03-16T22:15:00Z"/>
          <w:rFonts w:ascii="Verdana" w:hAnsi="Verdana"/>
          <w:bCs/>
          <w:snapToGrid w:val="0"/>
          <w:color w:val="000000"/>
          <w:sz w:val="20"/>
          <w:szCs w:val="20"/>
          <w:lang w:val="en-ZA"/>
        </w:rPr>
      </w:pPr>
      <w:ins w:id="32" w:author="Serrah Vilane" w:date="2015-03-16T22:15:00Z">
        <w:r w:rsidRPr="00757473">
          <w:rPr>
            <w:rFonts w:ascii="Verdana" w:hAnsi="Verdana"/>
            <w:bCs/>
            <w:snapToGrid w:val="0"/>
            <w:color w:val="000000"/>
            <w:sz w:val="20"/>
            <w:szCs w:val="20"/>
            <w:lang w:val="en-ZA"/>
          </w:rPr>
          <w:t xml:space="preserve">= 15            </w:t>
        </w:r>
      </w:ins>
    </w:p>
    <w:p w14:paraId="57CE8BF7" w14:textId="77777777" w:rsidR="00757473" w:rsidRPr="00757473" w:rsidRDefault="00757473" w:rsidP="00757473">
      <w:pPr>
        <w:rPr>
          <w:ins w:id="33" w:author="Serrah Vilane" w:date="2015-03-16T22:15:00Z"/>
          <w:rFonts w:ascii="Verdana" w:hAnsi="Verdana"/>
          <w:bCs/>
          <w:snapToGrid w:val="0"/>
          <w:color w:val="000000"/>
          <w:sz w:val="20"/>
          <w:szCs w:val="20"/>
          <w:lang w:val="en-ZA"/>
        </w:rPr>
      </w:pPr>
    </w:p>
    <w:p w14:paraId="29DC7140" w14:textId="77777777" w:rsidR="00757473" w:rsidRPr="00757473" w:rsidRDefault="00757473" w:rsidP="00757473">
      <w:pPr>
        <w:rPr>
          <w:ins w:id="34" w:author="Serrah Vilane" w:date="2015-03-16T22:15:00Z"/>
          <w:rFonts w:ascii="Verdana" w:hAnsi="Verdana"/>
          <w:bCs/>
          <w:snapToGrid w:val="0"/>
          <w:color w:val="000000"/>
          <w:sz w:val="20"/>
          <w:szCs w:val="20"/>
          <w:lang w:val="en-ZA"/>
        </w:rPr>
      </w:pPr>
      <w:ins w:id="35" w:author="Serrah Vilane" w:date="2015-03-16T22:15:00Z">
        <w:r w:rsidRPr="00757473">
          <w:rPr>
            <w:rFonts w:ascii="Verdana" w:hAnsi="Verdana"/>
            <w:bCs/>
            <w:snapToGrid w:val="0"/>
            <w:color w:val="000000"/>
            <w:sz w:val="20"/>
            <w:szCs w:val="20"/>
            <w:lang w:val="en-ZA"/>
          </w:rPr>
          <w:t>For Winter: = 18+27+18</w:t>
        </w:r>
      </w:ins>
    </w:p>
    <w:p w14:paraId="08F17B05" w14:textId="77777777" w:rsidR="00757473" w:rsidRPr="00757473" w:rsidRDefault="00757473" w:rsidP="00757473">
      <w:pPr>
        <w:rPr>
          <w:ins w:id="36" w:author="Serrah Vilane" w:date="2015-03-16T22:15:00Z"/>
          <w:rFonts w:ascii="Verdana" w:hAnsi="Verdana"/>
          <w:bCs/>
          <w:snapToGrid w:val="0"/>
          <w:color w:val="000000"/>
          <w:sz w:val="20"/>
          <w:szCs w:val="20"/>
          <w:lang w:val="en-ZA"/>
        </w:rPr>
      </w:pPr>
      <w:ins w:id="37" w:author="Serrah Vilane" w:date="2015-03-16T22:15:00Z">
        <w:r w:rsidRPr="00757473">
          <w:rPr>
            <w:rFonts w:ascii="Verdana" w:hAnsi="Verdana"/>
            <w:bCs/>
            <w:snapToGrid w:val="0"/>
            <w:color w:val="000000"/>
            <w:sz w:val="20"/>
            <w:szCs w:val="20"/>
            <w:lang w:val="en-ZA"/>
          </w:rPr>
          <w:tab/>
          <w:t xml:space="preserve">       = 63 / 3</w:t>
        </w:r>
      </w:ins>
    </w:p>
    <w:p w14:paraId="33092F55" w14:textId="77777777" w:rsidR="00757473" w:rsidRPr="00757473" w:rsidRDefault="00757473" w:rsidP="00757473">
      <w:pPr>
        <w:rPr>
          <w:ins w:id="38" w:author="Serrah Vilane" w:date="2015-03-16T22:15:00Z"/>
          <w:rFonts w:ascii="Verdana" w:hAnsi="Verdana"/>
          <w:bCs/>
          <w:snapToGrid w:val="0"/>
          <w:color w:val="000000"/>
          <w:sz w:val="20"/>
          <w:szCs w:val="20"/>
          <w:lang w:val="en-ZA"/>
        </w:rPr>
      </w:pPr>
      <w:ins w:id="39" w:author="Serrah Vilane" w:date="2015-03-16T22:15:00Z">
        <w:r w:rsidRPr="00757473">
          <w:rPr>
            <w:rFonts w:ascii="Verdana" w:hAnsi="Verdana"/>
            <w:bCs/>
            <w:snapToGrid w:val="0"/>
            <w:color w:val="000000"/>
            <w:sz w:val="20"/>
            <w:szCs w:val="20"/>
            <w:lang w:val="en-ZA"/>
          </w:rPr>
          <w:tab/>
          <w:t xml:space="preserve">       = 21</w:t>
        </w:r>
        <w:r w:rsidRPr="00757473">
          <w:rPr>
            <w:rFonts w:ascii="Verdana" w:hAnsi="Verdana"/>
            <w:bCs/>
            <w:snapToGrid w:val="0"/>
            <w:color w:val="000000"/>
            <w:sz w:val="20"/>
            <w:szCs w:val="20"/>
            <w:lang w:val="en-ZA"/>
          </w:rPr>
          <w:tab/>
        </w:r>
        <w:r w:rsidRPr="00757473">
          <w:rPr>
            <w:rFonts w:ascii="Verdana" w:hAnsi="Verdana"/>
            <w:bCs/>
            <w:snapToGrid w:val="0"/>
            <w:color w:val="000000"/>
            <w:sz w:val="20"/>
            <w:szCs w:val="20"/>
            <w:lang w:val="en-ZA"/>
          </w:rPr>
          <w:tab/>
        </w:r>
      </w:ins>
    </w:p>
    <w:p w14:paraId="0269926B" w14:textId="77777777" w:rsidR="00757473" w:rsidRPr="00757473" w:rsidRDefault="00757473" w:rsidP="00757473">
      <w:pPr>
        <w:ind w:left="993"/>
        <w:jc w:val="both"/>
        <w:rPr>
          <w:ins w:id="40" w:author="Serrah Vilane" w:date="2015-03-16T22:15:00Z"/>
          <w:rFonts w:ascii="Verdana" w:hAnsi="Verdana"/>
          <w:bCs/>
          <w:sz w:val="20"/>
          <w:lang w:val="en-ZA"/>
        </w:rPr>
      </w:pPr>
    </w:p>
    <w:p w14:paraId="2722D1BD" w14:textId="77777777" w:rsidR="00757473" w:rsidRPr="00757473" w:rsidRDefault="00757473" w:rsidP="00757473">
      <w:pPr>
        <w:pBdr>
          <w:left w:val="single" w:sz="4" w:space="4" w:color="auto"/>
          <w:right w:val="single" w:sz="4" w:space="4" w:color="auto"/>
        </w:pBdr>
        <w:autoSpaceDE w:val="0"/>
        <w:autoSpaceDN w:val="0"/>
        <w:adjustRightInd w:val="0"/>
        <w:rPr>
          <w:ins w:id="41" w:author="Serrah Vilane" w:date="2015-03-16T22:15:00Z"/>
          <w:rFonts w:ascii="r_ansi" w:hAnsi="r_ansi" w:cs="r_ansi"/>
          <w:b/>
          <w:snapToGrid w:val="0"/>
          <w:color w:val="000000"/>
          <w:sz w:val="18"/>
          <w:szCs w:val="18"/>
          <w:lang w:eastAsia="en-GB"/>
        </w:rPr>
      </w:pPr>
      <w:proofErr w:type="spellStart"/>
      <w:ins w:id="42" w:author="Serrah Vilane" w:date="2015-03-16T22:15:00Z">
        <w:r w:rsidRPr="00757473">
          <w:rPr>
            <w:rFonts w:ascii="r_ansi" w:hAnsi="r_ansi" w:cs="r_ansi"/>
            <w:bCs/>
            <w:snapToGrid w:val="0"/>
            <w:color w:val="000000"/>
            <w:sz w:val="18"/>
            <w:szCs w:val="18"/>
            <w:lang w:eastAsia="en-GB"/>
          </w:rPr>
          <w:t>Metr.Book</w:t>
        </w:r>
        <w:proofErr w:type="spellEnd"/>
        <w:r w:rsidRPr="00757473">
          <w:rPr>
            <w:rFonts w:ascii="r_ansi" w:hAnsi="r_ansi" w:cs="r_ansi"/>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lang w:eastAsia="en-GB"/>
          </w:rPr>
          <w:t>KLDORP</w:t>
        </w:r>
        <w:r w:rsidRPr="00757473">
          <w:rPr>
            <w:rFonts w:ascii="r_ansi" w:hAnsi="r_ansi" w:cs="r_ansi"/>
            <w:bCs/>
            <w:snapToGrid w:val="0"/>
            <w:color w:val="000000"/>
            <w:sz w:val="18"/>
            <w:szCs w:val="18"/>
            <w:lang w:eastAsia="en-GB"/>
          </w:rPr>
          <w:t xml:space="preserve">  Route</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1000055000     </w:t>
        </w:r>
        <w:r w:rsidRPr="00757473">
          <w:rPr>
            <w:rFonts w:ascii="r_ansi" w:hAnsi="r_ansi" w:cs="r_ansi"/>
            <w:bCs/>
            <w:snapToGrid w:val="0"/>
            <w:color w:val="000000"/>
            <w:sz w:val="18"/>
            <w:szCs w:val="18"/>
            <w:lang w:eastAsia="en-GB"/>
          </w:rPr>
          <w:t xml:space="preserve">   Inst-No: </w:t>
        </w:r>
        <w:r w:rsidRPr="00757473">
          <w:rPr>
            <w:rFonts w:ascii="r_ansi" w:hAnsi="r_ansi" w:cs="r_ansi"/>
            <w:b/>
            <w:bCs/>
            <w:snapToGrid w:val="0"/>
            <w:color w:val="000000"/>
            <w:sz w:val="18"/>
            <w:szCs w:val="18"/>
            <w:lang w:eastAsia="en-GB"/>
          </w:rPr>
          <w:t xml:space="preserve">55      </w:t>
        </w:r>
        <w:r w:rsidRPr="00757473">
          <w:rPr>
            <w:rFonts w:ascii="r_ansi" w:hAnsi="r_ansi" w:cs="r_ansi"/>
            <w:bCs/>
            <w:snapToGrid w:val="0"/>
            <w:color w:val="000000"/>
            <w:sz w:val="18"/>
            <w:szCs w:val="18"/>
            <w:lang w:eastAsia="en-GB"/>
          </w:rPr>
          <w:t xml:space="preserve"> Inst-Type: </w:t>
        </w:r>
        <w:r w:rsidRPr="00757473">
          <w:rPr>
            <w:rFonts w:ascii="r_ansi" w:hAnsi="r_ansi" w:cs="r_ansi"/>
            <w:b/>
            <w:bCs/>
            <w:snapToGrid w:val="0"/>
            <w:color w:val="000000"/>
            <w:sz w:val="18"/>
            <w:szCs w:val="18"/>
            <w:lang w:eastAsia="en-GB"/>
          </w:rPr>
          <w:t xml:space="preserve">MW08  </w:t>
        </w:r>
      </w:ins>
    </w:p>
    <w:p w14:paraId="7DD50258" w14:textId="77777777" w:rsidR="00757473" w:rsidRPr="00757473" w:rsidRDefault="00757473" w:rsidP="00757473">
      <w:pPr>
        <w:pBdr>
          <w:left w:val="single" w:sz="4" w:space="4" w:color="auto"/>
          <w:right w:val="single" w:sz="4" w:space="4" w:color="auto"/>
        </w:pBdr>
        <w:autoSpaceDE w:val="0"/>
        <w:autoSpaceDN w:val="0"/>
        <w:adjustRightInd w:val="0"/>
        <w:rPr>
          <w:ins w:id="43" w:author="Serrah Vilane" w:date="2015-03-16T22:15:00Z"/>
          <w:rFonts w:ascii="r_ansi" w:hAnsi="r_ansi" w:cs="r_ansi"/>
          <w:bCs/>
          <w:snapToGrid w:val="0"/>
          <w:color w:val="000000"/>
          <w:sz w:val="18"/>
          <w:szCs w:val="18"/>
          <w:u w:val="single"/>
          <w:lang w:eastAsia="en-GB"/>
        </w:rPr>
      </w:pPr>
      <w:ins w:id="44" w:author="Serrah Vilane" w:date="2015-03-16T22:15:00Z">
        <w:r w:rsidRPr="00757473">
          <w:rPr>
            <w:rFonts w:ascii="r_ansi" w:hAnsi="r_ansi" w:cs="r_ansi"/>
            <w:bCs/>
            <w:snapToGrid w:val="0"/>
            <w:color w:val="000000"/>
            <w:sz w:val="18"/>
            <w:szCs w:val="18"/>
            <w:u w:val="single"/>
            <w:lang w:eastAsia="en-GB"/>
          </w:rPr>
          <w:t xml:space="preserve">Taken </w:t>
        </w:r>
        <w:proofErr w:type="gramStart"/>
        <w:r w:rsidRPr="00757473">
          <w:rPr>
            <w:rFonts w:ascii="r_ansi" w:hAnsi="r_ansi" w:cs="r_ansi"/>
            <w:bCs/>
            <w:snapToGrid w:val="0"/>
            <w:color w:val="000000"/>
            <w:sz w:val="18"/>
            <w:szCs w:val="18"/>
            <w:u w:val="single"/>
            <w:lang w:eastAsia="en-GB"/>
          </w:rPr>
          <w:t>on</w:t>
        </w:r>
        <w:r w:rsidRPr="00757473">
          <w:rPr>
            <w:rFonts w:ascii="r_ansi" w:hAnsi="r_ansi" w:cs="r_ansi"/>
            <w:bCs/>
            <w:snapToGrid w:val="0"/>
            <w:color w:val="000000"/>
            <w:sz w:val="18"/>
            <w:szCs w:val="18"/>
            <w:lang w:eastAsia="en-GB"/>
          </w:rPr>
          <w:t xml:space="preserve">  </w:t>
        </w:r>
        <w:r w:rsidRPr="00757473">
          <w:rPr>
            <w:rFonts w:ascii="r_ansi" w:hAnsi="r_ansi" w:cs="r_ansi"/>
            <w:bCs/>
            <w:snapToGrid w:val="0"/>
            <w:color w:val="000000"/>
            <w:sz w:val="18"/>
            <w:szCs w:val="18"/>
            <w:u w:val="single"/>
            <w:lang w:eastAsia="en-GB"/>
          </w:rPr>
          <w:t>Type</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Cs/>
            <w:snapToGrid w:val="0"/>
            <w:color w:val="000000"/>
            <w:sz w:val="18"/>
            <w:szCs w:val="18"/>
            <w:u w:val="single"/>
            <w:lang w:eastAsia="en-GB"/>
          </w:rPr>
          <w:t>Reading</w:t>
        </w:r>
        <w:r w:rsidRPr="00757473">
          <w:rPr>
            <w:rFonts w:ascii="r_ansi" w:hAnsi="r_ansi" w:cs="r_ansi"/>
            <w:bCs/>
            <w:snapToGrid w:val="0"/>
            <w:color w:val="000000"/>
            <w:sz w:val="18"/>
            <w:szCs w:val="18"/>
            <w:lang w:eastAsia="en-GB"/>
          </w:rPr>
          <w:t xml:space="preserve">       </w:t>
        </w:r>
        <w:r w:rsidRPr="00757473">
          <w:rPr>
            <w:rFonts w:ascii="r_ansi" w:hAnsi="r_ansi" w:cs="r_ansi"/>
            <w:bCs/>
            <w:snapToGrid w:val="0"/>
            <w:color w:val="000000"/>
            <w:sz w:val="18"/>
            <w:szCs w:val="18"/>
            <w:u w:val="single"/>
            <w:lang w:eastAsia="en-GB"/>
          </w:rPr>
          <w:t>Factor</w:t>
        </w:r>
        <w:r w:rsidRPr="00757473">
          <w:rPr>
            <w:rFonts w:ascii="r_ansi" w:hAnsi="r_ansi" w:cs="r_ansi"/>
            <w:bCs/>
            <w:snapToGrid w:val="0"/>
            <w:color w:val="000000"/>
            <w:sz w:val="18"/>
            <w:szCs w:val="18"/>
            <w:lang w:eastAsia="en-GB"/>
          </w:rPr>
          <w:t xml:space="preserve">   </w:t>
        </w:r>
        <w:r w:rsidRPr="00757473">
          <w:rPr>
            <w:rFonts w:ascii="r_ansi" w:hAnsi="r_ansi" w:cs="r_ansi"/>
            <w:bCs/>
            <w:snapToGrid w:val="0"/>
            <w:color w:val="000000"/>
            <w:sz w:val="18"/>
            <w:szCs w:val="18"/>
            <w:u w:val="single"/>
            <w:lang w:eastAsia="en-GB"/>
          </w:rPr>
          <w:t>Consumption</w:t>
        </w:r>
        <w:r w:rsidRPr="00757473">
          <w:rPr>
            <w:rFonts w:ascii="r_ansi" w:hAnsi="r_ansi" w:cs="r_ansi"/>
            <w:bCs/>
            <w:snapToGrid w:val="0"/>
            <w:color w:val="000000"/>
            <w:sz w:val="18"/>
            <w:szCs w:val="18"/>
            <w:lang w:eastAsia="en-GB"/>
          </w:rPr>
          <w:t xml:space="preserve"> </w:t>
        </w:r>
        <w:r w:rsidRPr="00757473">
          <w:rPr>
            <w:rFonts w:ascii="r_ansi" w:hAnsi="r_ansi" w:cs="r_ansi"/>
            <w:bCs/>
            <w:snapToGrid w:val="0"/>
            <w:color w:val="000000"/>
            <w:sz w:val="18"/>
            <w:szCs w:val="18"/>
            <w:u w:val="single"/>
            <w:lang w:eastAsia="en-GB"/>
          </w:rPr>
          <w:t>RC</w:t>
        </w:r>
        <w:r w:rsidRPr="00757473">
          <w:rPr>
            <w:rFonts w:ascii="r_ansi" w:hAnsi="r_ansi" w:cs="r_ansi"/>
            <w:bCs/>
            <w:snapToGrid w:val="0"/>
            <w:color w:val="000000"/>
            <w:sz w:val="18"/>
            <w:szCs w:val="18"/>
            <w:lang w:eastAsia="en-GB"/>
          </w:rPr>
          <w:t xml:space="preserve"> </w:t>
        </w:r>
        <w:proofErr w:type="spellStart"/>
        <w:r w:rsidRPr="00757473">
          <w:rPr>
            <w:rFonts w:ascii="r_ansi" w:hAnsi="r_ansi" w:cs="r_ansi"/>
            <w:bCs/>
            <w:snapToGrid w:val="0"/>
            <w:color w:val="000000"/>
            <w:sz w:val="18"/>
            <w:szCs w:val="18"/>
            <w:u w:val="single"/>
            <w:lang w:eastAsia="en-GB"/>
          </w:rPr>
          <w:t>Rmk</w:t>
        </w:r>
        <w:proofErr w:type="spellEnd"/>
        <w:r w:rsidRPr="00757473">
          <w:rPr>
            <w:rFonts w:ascii="r_ansi" w:hAnsi="r_ansi" w:cs="r_ansi"/>
            <w:bCs/>
            <w:snapToGrid w:val="0"/>
            <w:color w:val="000000"/>
            <w:sz w:val="18"/>
            <w:szCs w:val="18"/>
            <w:lang w:eastAsia="en-GB"/>
          </w:rPr>
          <w:t xml:space="preserve"> </w:t>
        </w:r>
        <w:r w:rsidRPr="00757473">
          <w:rPr>
            <w:rFonts w:ascii="r_ansi" w:hAnsi="r_ansi" w:cs="r_ansi"/>
            <w:bCs/>
            <w:snapToGrid w:val="0"/>
            <w:color w:val="000000"/>
            <w:sz w:val="18"/>
            <w:szCs w:val="18"/>
            <w:u w:val="single"/>
            <w:lang w:eastAsia="en-GB"/>
          </w:rPr>
          <w:t>Process-On</w:t>
        </w:r>
        <w:r w:rsidRPr="00757473">
          <w:rPr>
            <w:rFonts w:ascii="r_ansi" w:hAnsi="r_ansi" w:cs="r_ansi"/>
            <w:bCs/>
            <w:snapToGrid w:val="0"/>
            <w:color w:val="000000"/>
            <w:sz w:val="18"/>
            <w:szCs w:val="18"/>
            <w:lang w:eastAsia="en-GB"/>
          </w:rPr>
          <w:t xml:space="preserve"> </w:t>
        </w:r>
        <w:r w:rsidRPr="00757473">
          <w:rPr>
            <w:rFonts w:ascii="r_ansi" w:hAnsi="r_ansi" w:cs="r_ansi"/>
            <w:bCs/>
            <w:snapToGrid w:val="0"/>
            <w:color w:val="000000"/>
            <w:sz w:val="18"/>
            <w:szCs w:val="18"/>
            <w:u w:val="single"/>
            <w:lang w:eastAsia="en-GB"/>
          </w:rPr>
          <w:t>Reader</w:t>
        </w:r>
      </w:ins>
    </w:p>
    <w:p w14:paraId="6FC7F422" w14:textId="77777777" w:rsidR="00757473" w:rsidRPr="00757473" w:rsidRDefault="00757473" w:rsidP="00757473">
      <w:pPr>
        <w:pBdr>
          <w:left w:val="single" w:sz="4" w:space="4" w:color="auto"/>
          <w:right w:val="single" w:sz="4" w:space="4" w:color="auto"/>
        </w:pBdr>
        <w:autoSpaceDE w:val="0"/>
        <w:autoSpaceDN w:val="0"/>
        <w:adjustRightInd w:val="0"/>
        <w:rPr>
          <w:ins w:id="45" w:author="Serrah Vilane" w:date="2015-03-16T22:15:00Z"/>
          <w:rFonts w:ascii="r_ansi" w:hAnsi="r_ansi" w:cs="r_ansi"/>
          <w:b/>
          <w:snapToGrid w:val="0"/>
          <w:color w:val="000000"/>
          <w:sz w:val="18"/>
          <w:szCs w:val="18"/>
          <w:lang w:eastAsia="en-GB"/>
        </w:rPr>
      </w:pPr>
      <w:ins w:id="46" w:author="Serrah Vilane" w:date="2015-03-16T22:15:00Z">
        <w:r w:rsidRPr="00757473">
          <w:rPr>
            <w:rFonts w:ascii="r_ansi" w:hAnsi="r_ansi" w:cs="r_ansi"/>
            <w:b/>
            <w:bCs/>
            <w:snapToGrid w:val="0"/>
            <w:color w:val="000000"/>
            <w:sz w:val="18"/>
            <w:szCs w:val="18"/>
            <w:lang w:eastAsia="en-GB"/>
          </w:rPr>
          <w:t>2010/05/20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3324.000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highlight w:val="green"/>
            <w:lang w:eastAsia="en-GB"/>
          </w:rPr>
          <w:t>18.000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2010/08/26</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r w:rsidRPr="00757473">
          <w:rPr>
            <w:rFonts w:ascii="r_ansi" w:hAnsi="r_ansi" w:cs="r_ansi"/>
            <w:b/>
            <w:bCs/>
            <w:snapToGrid w:val="0"/>
            <w:color w:val="000000"/>
            <w:sz w:val="18"/>
            <w:szCs w:val="18"/>
            <w:highlight w:val="red"/>
            <w:lang w:eastAsia="en-GB"/>
          </w:rPr>
          <w:t>May</w:t>
        </w:r>
        <w:r w:rsidRPr="00757473">
          <w:rPr>
            <w:rFonts w:ascii="r_ansi" w:hAnsi="r_ansi" w:cs="r_ansi"/>
            <w:b/>
            <w:bCs/>
            <w:snapToGrid w:val="0"/>
            <w:color w:val="000000"/>
            <w:sz w:val="18"/>
            <w:szCs w:val="18"/>
            <w:lang w:eastAsia="en-GB"/>
          </w:rPr>
          <w:t xml:space="preserve">     </w:t>
        </w:r>
      </w:ins>
    </w:p>
    <w:p w14:paraId="64EDBA74" w14:textId="77777777" w:rsidR="00757473" w:rsidRPr="00757473" w:rsidRDefault="00757473" w:rsidP="00757473">
      <w:pPr>
        <w:pBdr>
          <w:left w:val="single" w:sz="4" w:space="4" w:color="auto"/>
          <w:right w:val="single" w:sz="4" w:space="4" w:color="auto"/>
        </w:pBdr>
        <w:autoSpaceDE w:val="0"/>
        <w:autoSpaceDN w:val="0"/>
        <w:adjustRightInd w:val="0"/>
        <w:rPr>
          <w:ins w:id="47" w:author="Serrah Vilane" w:date="2015-03-16T22:15:00Z"/>
          <w:rFonts w:ascii="r_ansi" w:hAnsi="r_ansi" w:cs="r_ansi"/>
          <w:b/>
          <w:snapToGrid w:val="0"/>
          <w:color w:val="000000"/>
          <w:sz w:val="18"/>
          <w:szCs w:val="18"/>
          <w:lang w:eastAsia="en-GB"/>
        </w:rPr>
      </w:pPr>
      <w:ins w:id="48" w:author="Serrah Vilane" w:date="2015-03-16T22:15:00Z">
        <w:r w:rsidRPr="00757473">
          <w:rPr>
            <w:rFonts w:ascii="r_ansi" w:hAnsi="r_ansi" w:cs="r_ansi"/>
            <w:b/>
            <w:bCs/>
            <w:snapToGrid w:val="0"/>
            <w:color w:val="000000"/>
            <w:sz w:val="18"/>
            <w:szCs w:val="18"/>
            <w:lang w:eastAsia="en-GB"/>
          </w:rPr>
          <w:t>2010/04/23</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3306.000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highlight w:val="yellow"/>
            <w:lang w:eastAsia="en-GB"/>
          </w:rPr>
          <w:t>14.000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2010/05/21</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ins>
    </w:p>
    <w:p w14:paraId="0F16E8F5" w14:textId="77777777" w:rsidR="00757473" w:rsidRPr="00757473" w:rsidRDefault="00757473" w:rsidP="00757473">
      <w:pPr>
        <w:pBdr>
          <w:left w:val="single" w:sz="4" w:space="4" w:color="auto"/>
          <w:right w:val="single" w:sz="4" w:space="4" w:color="auto"/>
        </w:pBdr>
        <w:autoSpaceDE w:val="0"/>
        <w:autoSpaceDN w:val="0"/>
        <w:adjustRightInd w:val="0"/>
        <w:rPr>
          <w:ins w:id="49" w:author="Serrah Vilane" w:date="2015-03-16T22:15:00Z"/>
          <w:rFonts w:ascii="r_ansi" w:hAnsi="r_ansi" w:cs="r_ansi"/>
          <w:b/>
          <w:snapToGrid w:val="0"/>
          <w:color w:val="000000"/>
          <w:sz w:val="18"/>
          <w:szCs w:val="18"/>
          <w:lang w:eastAsia="en-GB"/>
        </w:rPr>
      </w:pPr>
      <w:ins w:id="50" w:author="Serrah Vilane" w:date="2015-03-16T22:15:00Z">
        <w:r w:rsidRPr="00757473">
          <w:rPr>
            <w:rFonts w:ascii="r_ansi" w:hAnsi="r_ansi" w:cs="r_ansi"/>
            <w:b/>
            <w:bCs/>
            <w:snapToGrid w:val="0"/>
            <w:color w:val="000000"/>
            <w:sz w:val="18"/>
            <w:szCs w:val="18"/>
            <w:lang w:eastAsia="en-GB"/>
          </w:rPr>
          <w:t>2010/03/23</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3292.000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r w:rsidRPr="00757473">
          <w:rPr>
            <w:rFonts w:ascii="r_ansi" w:hAnsi="r_ansi" w:cs="r_ansi"/>
            <w:b/>
            <w:bCs/>
            <w:snapToGrid w:val="0"/>
            <w:color w:val="000000"/>
            <w:sz w:val="18"/>
            <w:szCs w:val="18"/>
            <w:highlight w:val="yellow"/>
            <w:lang w:eastAsia="en-GB"/>
          </w:rPr>
          <w:t>17.000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2010/04/24</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ins>
    </w:p>
    <w:p w14:paraId="7CF3B94B" w14:textId="77777777" w:rsidR="00757473" w:rsidRPr="00757473" w:rsidRDefault="00757473" w:rsidP="00757473">
      <w:pPr>
        <w:pBdr>
          <w:left w:val="single" w:sz="4" w:space="4" w:color="auto"/>
          <w:right w:val="single" w:sz="4" w:space="4" w:color="auto"/>
        </w:pBdr>
        <w:autoSpaceDE w:val="0"/>
        <w:autoSpaceDN w:val="0"/>
        <w:adjustRightInd w:val="0"/>
        <w:rPr>
          <w:ins w:id="51" w:author="Serrah Vilane" w:date="2015-03-16T22:15:00Z"/>
          <w:rFonts w:ascii="r_ansi" w:hAnsi="r_ansi" w:cs="r_ansi"/>
          <w:b/>
          <w:snapToGrid w:val="0"/>
          <w:color w:val="000000"/>
          <w:sz w:val="18"/>
          <w:szCs w:val="18"/>
          <w:lang w:eastAsia="en-GB"/>
        </w:rPr>
      </w:pPr>
      <w:ins w:id="52" w:author="Serrah Vilane" w:date="2015-03-16T22:15:00Z">
        <w:r w:rsidRPr="00757473">
          <w:rPr>
            <w:rFonts w:ascii="r_ansi" w:hAnsi="r_ansi" w:cs="r_ansi"/>
            <w:b/>
            <w:bCs/>
            <w:snapToGrid w:val="0"/>
            <w:color w:val="000000"/>
            <w:sz w:val="18"/>
            <w:szCs w:val="18"/>
            <w:lang w:eastAsia="en-GB"/>
          </w:rPr>
          <w:t>2010/02/19</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3275.000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highlight w:val="yellow"/>
            <w:lang w:eastAsia="en-GB"/>
          </w:rPr>
          <w:t>15.000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2010/03/21</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ins>
    </w:p>
    <w:p w14:paraId="2D187E97" w14:textId="77777777" w:rsidR="00757473" w:rsidRPr="00757473" w:rsidRDefault="00757473" w:rsidP="00757473">
      <w:pPr>
        <w:pBdr>
          <w:left w:val="single" w:sz="4" w:space="4" w:color="auto"/>
          <w:right w:val="single" w:sz="4" w:space="4" w:color="auto"/>
        </w:pBdr>
        <w:autoSpaceDE w:val="0"/>
        <w:autoSpaceDN w:val="0"/>
        <w:adjustRightInd w:val="0"/>
        <w:rPr>
          <w:ins w:id="53" w:author="Serrah Vilane" w:date="2015-03-16T22:15:00Z"/>
          <w:rFonts w:ascii="r_ansi" w:hAnsi="r_ansi" w:cs="r_ansi"/>
          <w:b/>
          <w:snapToGrid w:val="0"/>
          <w:color w:val="000000"/>
          <w:sz w:val="18"/>
          <w:szCs w:val="18"/>
          <w:lang w:eastAsia="en-GB"/>
        </w:rPr>
      </w:pPr>
      <w:ins w:id="54" w:author="Serrah Vilane" w:date="2015-03-16T22:15:00Z">
        <w:r w:rsidRPr="00757473">
          <w:rPr>
            <w:rFonts w:ascii="r_ansi" w:hAnsi="r_ansi" w:cs="r_ansi"/>
            <w:b/>
            <w:bCs/>
            <w:snapToGrid w:val="0"/>
            <w:color w:val="000000"/>
            <w:sz w:val="18"/>
            <w:szCs w:val="18"/>
            <w:lang w:eastAsia="en-GB"/>
          </w:rPr>
          <w:t>2010/01/22</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3260.000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highlight w:val="yellow"/>
            <w:lang w:eastAsia="en-GB"/>
          </w:rPr>
          <w:t>6.000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2010/02/25</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ins>
    </w:p>
    <w:p w14:paraId="1FBD2293" w14:textId="77777777" w:rsidR="00757473" w:rsidRPr="00757473" w:rsidRDefault="00757473" w:rsidP="00757473">
      <w:pPr>
        <w:pBdr>
          <w:left w:val="single" w:sz="4" w:space="4" w:color="auto"/>
          <w:right w:val="single" w:sz="4" w:space="4" w:color="auto"/>
        </w:pBdr>
        <w:autoSpaceDE w:val="0"/>
        <w:autoSpaceDN w:val="0"/>
        <w:adjustRightInd w:val="0"/>
        <w:rPr>
          <w:ins w:id="55" w:author="Serrah Vilane" w:date="2015-03-16T22:15:00Z"/>
          <w:rFonts w:ascii="r_ansi" w:hAnsi="r_ansi" w:cs="r_ansi"/>
          <w:b/>
          <w:snapToGrid w:val="0"/>
          <w:color w:val="000000"/>
          <w:sz w:val="18"/>
          <w:szCs w:val="18"/>
          <w:lang w:eastAsia="en-GB"/>
        </w:rPr>
      </w:pPr>
      <w:ins w:id="56" w:author="Serrah Vilane" w:date="2015-03-16T22:15:00Z">
        <w:r w:rsidRPr="00757473">
          <w:rPr>
            <w:rFonts w:ascii="r_ansi" w:hAnsi="r_ansi" w:cs="r_ansi"/>
            <w:b/>
            <w:bCs/>
            <w:snapToGrid w:val="0"/>
            <w:color w:val="000000"/>
            <w:sz w:val="18"/>
            <w:szCs w:val="18"/>
            <w:lang w:eastAsia="en-GB"/>
          </w:rPr>
          <w:t>2009/12/18</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3254.000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highlight w:val="yellow"/>
            <w:lang w:eastAsia="en-GB"/>
          </w:rPr>
          <w:t>15.000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2010/01/29</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ins>
    </w:p>
    <w:p w14:paraId="35E43253" w14:textId="77777777" w:rsidR="00757473" w:rsidRPr="00757473" w:rsidRDefault="00757473" w:rsidP="00757473">
      <w:pPr>
        <w:pBdr>
          <w:left w:val="single" w:sz="4" w:space="4" w:color="auto"/>
          <w:right w:val="single" w:sz="4" w:space="4" w:color="auto"/>
        </w:pBdr>
        <w:autoSpaceDE w:val="0"/>
        <w:autoSpaceDN w:val="0"/>
        <w:adjustRightInd w:val="0"/>
        <w:rPr>
          <w:ins w:id="57" w:author="Serrah Vilane" w:date="2015-03-16T22:15:00Z"/>
          <w:rFonts w:ascii="r_ansi" w:hAnsi="r_ansi" w:cs="r_ansi"/>
          <w:b/>
          <w:snapToGrid w:val="0"/>
          <w:color w:val="000000"/>
          <w:sz w:val="18"/>
          <w:szCs w:val="18"/>
          <w:lang w:eastAsia="en-GB"/>
        </w:rPr>
      </w:pPr>
      <w:ins w:id="58" w:author="Serrah Vilane" w:date="2015-03-16T22:15:00Z">
        <w:r w:rsidRPr="00757473">
          <w:rPr>
            <w:rFonts w:ascii="r_ansi" w:hAnsi="r_ansi" w:cs="r_ansi"/>
            <w:b/>
            <w:bCs/>
            <w:snapToGrid w:val="0"/>
            <w:color w:val="000000"/>
            <w:sz w:val="18"/>
            <w:szCs w:val="18"/>
            <w:lang w:eastAsia="en-GB"/>
          </w:rPr>
          <w:t>2009/11/18</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3239.000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highlight w:val="yellow"/>
            <w:lang w:eastAsia="en-GB"/>
          </w:rPr>
          <w:t>15.000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2009/12/29</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ins>
    </w:p>
    <w:p w14:paraId="0E6B7A97" w14:textId="77777777" w:rsidR="00757473" w:rsidRPr="00757473" w:rsidRDefault="00757473" w:rsidP="00757473">
      <w:pPr>
        <w:pBdr>
          <w:left w:val="single" w:sz="4" w:space="4" w:color="auto"/>
          <w:right w:val="single" w:sz="4" w:space="4" w:color="auto"/>
        </w:pBdr>
        <w:autoSpaceDE w:val="0"/>
        <w:autoSpaceDN w:val="0"/>
        <w:adjustRightInd w:val="0"/>
        <w:rPr>
          <w:ins w:id="59" w:author="Serrah Vilane" w:date="2015-03-16T22:15:00Z"/>
          <w:rFonts w:ascii="r_ansi" w:hAnsi="r_ansi" w:cs="r_ansi"/>
          <w:b/>
          <w:snapToGrid w:val="0"/>
          <w:color w:val="000000"/>
          <w:sz w:val="18"/>
          <w:szCs w:val="18"/>
          <w:lang w:eastAsia="en-GB"/>
        </w:rPr>
      </w:pPr>
      <w:ins w:id="60" w:author="Serrah Vilane" w:date="2015-03-16T22:15:00Z">
        <w:r w:rsidRPr="00757473">
          <w:rPr>
            <w:rFonts w:ascii="r_ansi" w:hAnsi="r_ansi" w:cs="r_ansi"/>
            <w:b/>
            <w:bCs/>
            <w:snapToGrid w:val="0"/>
            <w:color w:val="000000"/>
            <w:sz w:val="18"/>
            <w:szCs w:val="18"/>
            <w:lang w:eastAsia="en-GB"/>
          </w:rPr>
          <w:t>2009/10/19</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3224.000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highlight w:val="yellow"/>
            <w:lang w:eastAsia="en-GB"/>
          </w:rPr>
          <w:t>19.000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2009/11/26</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ins>
    </w:p>
    <w:p w14:paraId="4C4A9D90" w14:textId="77777777" w:rsidR="00757473" w:rsidRPr="00757473" w:rsidRDefault="00757473" w:rsidP="00757473">
      <w:pPr>
        <w:pBdr>
          <w:left w:val="single" w:sz="4" w:space="4" w:color="auto"/>
          <w:right w:val="single" w:sz="4" w:space="4" w:color="auto"/>
        </w:pBdr>
        <w:autoSpaceDE w:val="0"/>
        <w:autoSpaceDN w:val="0"/>
        <w:adjustRightInd w:val="0"/>
        <w:rPr>
          <w:ins w:id="61" w:author="Serrah Vilane" w:date="2015-03-16T22:15:00Z"/>
          <w:rFonts w:ascii="r_ansi" w:hAnsi="r_ansi" w:cs="r_ansi"/>
          <w:b/>
          <w:snapToGrid w:val="0"/>
          <w:color w:val="000000"/>
          <w:sz w:val="18"/>
          <w:szCs w:val="18"/>
          <w:lang w:eastAsia="en-GB"/>
        </w:rPr>
      </w:pPr>
      <w:ins w:id="62" w:author="Serrah Vilane" w:date="2015-03-16T22:15:00Z">
        <w:r w:rsidRPr="00757473">
          <w:rPr>
            <w:rFonts w:ascii="r_ansi" w:hAnsi="r_ansi" w:cs="r_ansi"/>
            <w:b/>
            <w:bCs/>
            <w:snapToGrid w:val="0"/>
            <w:color w:val="000000"/>
            <w:sz w:val="18"/>
            <w:szCs w:val="18"/>
            <w:lang w:eastAsia="en-GB"/>
          </w:rPr>
          <w:t>2009/09/18</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3205.000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highlight w:val="yellow"/>
            <w:lang w:eastAsia="en-GB"/>
          </w:rPr>
          <w:t>16.000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2009/10/23</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ins>
    </w:p>
    <w:p w14:paraId="658B8BAE" w14:textId="77777777" w:rsidR="00757473" w:rsidRPr="00757473" w:rsidRDefault="00757473" w:rsidP="00757473">
      <w:pPr>
        <w:pBdr>
          <w:left w:val="single" w:sz="4" w:space="4" w:color="auto"/>
          <w:right w:val="single" w:sz="4" w:space="4" w:color="auto"/>
        </w:pBdr>
        <w:autoSpaceDE w:val="0"/>
        <w:autoSpaceDN w:val="0"/>
        <w:adjustRightInd w:val="0"/>
        <w:rPr>
          <w:ins w:id="63" w:author="Serrah Vilane" w:date="2015-03-16T22:15:00Z"/>
          <w:rFonts w:ascii="r_ansi" w:hAnsi="r_ansi" w:cs="r_ansi"/>
          <w:b/>
          <w:snapToGrid w:val="0"/>
          <w:color w:val="000000"/>
          <w:sz w:val="18"/>
          <w:szCs w:val="18"/>
          <w:lang w:eastAsia="en-GB"/>
        </w:rPr>
      </w:pPr>
      <w:ins w:id="64" w:author="Serrah Vilane" w:date="2015-03-16T22:15:00Z">
        <w:r w:rsidRPr="00757473">
          <w:rPr>
            <w:rFonts w:ascii="r_ansi" w:hAnsi="r_ansi" w:cs="r_ansi"/>
            <w:b/>
            <w:bCs/>
            <w:snapToGrid w:val="0"/>
            <w:color w:val="000000"/>
            <w:sz w:val="18"/>
            <w:szCs w:val="18"/>
            <w:lang w:eastAsia="en-GB"/>
          </w:rPr>
          <w:t>2009/08/21</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3189.000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highlight w:val="yellow"/>
            <w:lang w:eastAsia="en-GB"/>
          </w:rPr>
          <w:t>16.000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2009/09/26</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ins>
    </w:p>
    <w:p w14:paraId="357A8168" w14:textId="77777777" w:rsidR="00757473" w:rsidRPr="00757473" w:rsidRDefault="00757473" w:rsidP="00757473">
      <w:pPr>
        <w:pBdr>
          <w:left w:val="single" w:sz="4" w:space="4" w:color="auto"/>
          <w:right w:val="single" w:sz="4" w:space="4" w:color="auto"/>
        </w:pBdr>
        <w:autoSpaceDE w:val="0"/>
        <w:autoSpaceDN w:val="0"/>
        <w:adjustRightInd w:val="0"/>
        <w:rPr>
          <w:ins w:id="65" w:author="Serrah Vilane" w:date="2015-03-16T22:15:00Z"/>
          <w:rFonts w:ascii="r_ansi" w:hAnsi="r_ansi" w:cs="r_ansi"/>
          <w:b/>
          <w:snapToGrid w:val="0"/>
          <w:color w:val="000000"/>
          <w:sz w:val="18"/>
          <w:szCs w:val="18"/>
          <w:lang w:eastAsia="en-GB"/>
        </w:rPr>
      </w:pPr>
      <w:ins w:id="66" w:author="Serrah Vilane" w:date="2015-03-16T22:15:00Z">
        <w:r w:rsidRPr="00757473">
          <w:rPr>
            <w:rFonts w:ascii="r_ansi" w:hAnsi="r_ansi" w:cs="r_ansi"/>
            <w:b/>
            <w:bCs/>
            <w:snapToGrid w:val="0"/>
            <w:color w:val="000000"/>
            <w:sz w:val="18"/>
            <w:szCs w:val="18"/>
            <w:lang w:eastAsia="en-GB"/>
          </w:rPr>
          <w:t>2009/07/20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3173.000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highlight w:val="green"/>
            <w:lang w:eastAsia="en-GB"/>
          </w:rPr>
          <w:t>27.000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2009/08/25</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r w:rsidRPr="00757473">
          <w:rPr>
            <w:rFonts w:ascii="r_ansi" w:hAnsi="r_ansi" w:cs="r_ansi"/>
            <w:b/>
            <w:bCs/>
            <w:snapToGrid w:val="0"/>
            <w:color w:val="000000"/>
            <w:sz w:val="18"/>
            <w:szCs w:val="18"/>
            <w:highlight w:val="red"/>
            <w:lang w:eastAsia="en-GB"/>
          </w:rPr>
          <w:t>Aug</w:t>
        </w:r>
        <w:r w:rsidRPr="00757473">
          <w:rPr>
            <w:rFonts w:ascii="r_ansi" w:hAnsi="r_ansi" w:cs="r_ansi"/>
            <w:b/>
            <w:bCs/>
            <w:snapToGrid w:val="0"/>
            <w:color w:val="000000"/>
            <w:sz w:val="18"/>
            <w:szCs w:val="18"/>
            <w:lang w:eastAsia="en-GB"/>
          </w:rPr>
          <w:t xml:space="preserve">     </w:t>
        </w:r>
      </w:ins>
    </w:p>
    <w:p w14:paraId="37C33B8A" w14:textId="77777777" w:rsidR="00757473" w:rsidRPr="00757473" w:rsidRDefault="00757473" w:rsidP="00757473">
      <w:pPr>
        <w:pBdr>
          <w:left w:val="single" w:sz="4" w:space="4" w:color="auto"/>
          <w:right w:val="single" w:sz="4" w:space="4" w:color="auto"/>
        </w:pBdr>
        <w:autoSpaceDE w:val="0"/>
        <w:autoSpaceDN w:val="0"/>
        <w:adjustRightInd w:val="0"/>
        <w:rPr>
          <w:ins w:id="67" w:author="Serrah Vilane" w:date="2015-03-16T22:15:00Z"/>
          <w:rFonts w:ascii="r_ansi" w:hAnsi="r_ansi" w:cs="r_ansi"/>
          <w:b/>
          <w:snapToGrid w:val="0"/>
          <w:color w:val="000000"/>
          <w:sz w:val="18"/>
          <w:szCs w:val="18"/>
          <w:lang w:eastAsia="en-GB"/>
        </w:rPr>
      </w:pPr>
      <w:ins w:id="68" w:author="Serrah Vilane" w:date="2015-03-16T22:15:00Z">
        <w:r w:rsidRPr="00757473">
          <w:rPr>
            <w:rFonts w:ascii="r_ansi" w:hAnsi="r_ansi" w:cs="r_ansi"/>
            <w:b/>
            <w:bCs/>
            <w:snapToGrid w:val="0"/>
            <w:color w:val="000000"/>
            <w:sz w:val="18"/>
            <w:szCs w:val="18"/>
            <w:lang w:eastAsia="en-GB"/>
          </w:rPr>
          <w:t>2009/06/22</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3 </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3146.000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1.00000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proofErr w:type="gramStart"/>
        <w:r w:rsidRPr="00757473">
          <w:rPr>
            <w:rFonts w:ascii="r_ansi" w:hAnsi="r_ansi" w:cs="r_ansi"/>
            <w:b/>
            <w:bCs/>
            <w:snapToGrid w:val="0"/>
            <w:color w:val="000000"/>
            <w:sz w:val="18"/>
            <w:szCs w:val="18"/>
            <w:highlight w:val="green"/>
            <w:lang w:eastAsia="en-GB"/>
          </w:rPr>
          <w:t>18.000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C</w:t>
        </w:r>
        <w:proofErr w:type="gramEnd"/>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0</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2009/08/04</w:t>
        </w:r>
        <w:r w:rsidRPr="00757473">
          <w:rPr>
            <w:rFonts w:ascii="r_ansi" w:hAnsi="r_ansi" w:cs="r_ansi"/>
            <w:bCs/>
            <w:snapToGrid w:val="0"/>
            <w:color w:val="000000"/>
            <w:sz w:val="18"/>
            <w:szCs w:val="18"/>
            <w:lang w:eastAsia="en-GB"/>
          </w:rPr>
          <w:t xml:space="preserve"> </w:t>
        </w:r>
        <w:r w:rsidRPr="00757473">
          <w:rPr>
            <w:rFonts w:ascii="r_ansi" w:hAnsi="r_ansi" w:cs="r_ansi"/>
            <w:b/>
            <w:bCs/>
            <w:snapToGrid w:val="0"/>
            <w:color w:val="000000"/>
            <w:sz w:val="18"/>
            <w:szCs w:val="18"/>
            <w:lang w:eastAsia="en-GB"/>
          </w:rPr>
          <w:t xml:space="preserve"> </w:t>
        </w:r>
        <w:r w:rsidRPr="00757473">
          <w:rPr>
            <w:rFonts w:ascii="r_ansi" w:hAnsi="r_ansi" w:cs="r_ansi"/>
            <w:b/>
            <w:bCs/>
            <w:snapToGrid w:val="0"/>
            <w:color w:val="000000"/>
            <w:sz w:val="18"/>
            <w:szCs w:val="18"/>
            <w:highlight w:val="red"/>
            <w:lang w:eastAsia="en-GB"/>
          </w:rPr>
          <w:t>July</w:t>
        </w:r>
        <w:r w:rsidRPr="00757473">
          <w:rPr>
            <w:rFonts w:ascii="r_ansi" w:hAnsi="r_ansi" w:cs="r_ansi"/>
            <w:b/>
            <w:bCs/>
            <w:snapToGrid w:val="0"/>
            <w:color w:val="000000"/>
            <w:sz w:val="18"/>
            <w:szCs w:val="18"/>
            <w:lang w:eastAsia="en-GB"/>
          </w:rPr>
          <w:t xml:space="preserve">     </w:t>
        </w:r>
      </w:ins>
    </w:p>
    <w:p w14:paraId="57CFDEEB" w14:textId="77777777" w:rsidR="00757473" w:rsidRPr="00757473" w:rsidRDefault="00757473" w:rsidP="00757473">
      <w:pPr>
        <w:ind w:left="993"/>
        <w:jc w:val="both"/>
        <w:rPr>
          <w:ins w:id="69" w:author="Serrah Vilane" w:date="2015-03-16T22:15:00Z"/>
          <w:rFonts w:ascii="Verdana" w:hAnsi="Verdana"/>
          <w:bCs/>
          <w:sz w:val="20"/>
          <w:lang w:val="en-ZA"/>
        </w:rPr>
      </w:pPr>
    </w:p>
    <w:p w14:paraId="5CA7C9A4" w14:textId="77777777" w:rsidR="00757473" w:rsidRPr="00757473" w:rsidRDefault="00757473" w:rsidP="00757473">
      <w:pPr>
        <w:rPr>
          <w:ins w:id="70" w:author="Serrah Vilane" w:date="2015-03-16T22:15:00Z"/>
          <w:rFonts w:ascii="Verdana" w:hAnsi="Verdana"/>
          <w:bCs/>
          <w:snapToGrid w:val="0"/>
          <w:color w:val="000000"/>
          <w:sz w:val="20"/>
          <w:szCs w:val="20"/>
          <w:lang w:val="en-ZA"/>
        </w:rPr>
      </w:pPr>
    </w:p>
    <w:p w14:paraId="2BEF847A" w14:textId="77777777" w:rsidR="00757473" w:rsidRPr="00757473" w:rsidRDefault="00757473" w:rsidP="00757473">
      <w:pPr>
        <w:rPr>
          <w:ins w:id="71" w:author="Serrah Vilane" w:date="2015-03-16T22:15:00Z"/>
          <w:rFonts w:ascii="Verdana" w:hAnsi="Verdana"/>
          <w:bCs/>
          <w:snapToGrid w:val="0"/>
          <w:color w:val="000000"/>
          <w:sz w:val="20"/>
          <w:szCs w:val="20"/>
          <w:lang w:val="en-ZA"/>
        </w:rPr>
      </w:pPr>
    </w:p>
    <w:p w14:paraId="1EBA0561" w14:textId="77777777" w:rsidR="00757473" w:rsidRPr="00757473" w:rsidRDefault="00757473" w:rsidP="00757473">
      <w:pPr>
        <w:rPr>
          <w:ins w:id="72" w:author="Serrah Vilane" w:date="2015-03-16T22:15:00Z"/>
          <w:rFonts w:ascii="Verdana" w:hAnsi="Verdana"/>
          <w:bCs/>
          <w:snapToGrid w:val="0"/>
          <w:color w:val="000000"/>
          <w:sz w:val="20"/>
          <w:szCs w:val="20"/>
          <w:lang w:val="en-ZA"/>
        </w:rPr>
      </w:pPr>
    </w:p>
    <w:p w14:paraId="616D1189" w14:textId="77777777" w:rsidR="00757473" w:rsidRPr="00757473" w:rsidRDefault="00757473" w:rsidP="00757473">
      <w:pPr>
        <w:rPr>
          <w:ins w:id="73" w:author="Serrah Vilane" w:date="2015-03-16T22:15:00Z"/>
          <w:rFonts w:ascii="Verdana" w:hAnsi="Verdana"/>
          <w:bCs/>
          <w:snapToGrid w:val="0"/>
          <w:color w:val="000000"/>
          <w:sz w:val="20"/>
          <w:szCs w:val="20"/>
          <w:lang w:val="en-ZA"/>
        </w:rPr>
      </w:pPr>
    </w:p>
    <w:p w14:paraId="3046908F" w14:textId="77777777" w:rsidR="00757473" w:rsidRPr="00757473" w:rsidRDefault="00757473" w:rsidP="00757473">
      <w:pPr>
        <w:rPr>
          <w:ins w:id="74" w:author="Serrah Vilane" w:date="2015-03-16T22:15:00Z"/>
          <w:rFonts w:ascii="Verdana" w:hAnsi="Verdana"/>
          <w:bCs/>
          <w:snapToGrid w:val="0"/>
          <w:color w:val="000000"/>
          <w:sz w:val="18"/>
          <w:szCs w:val="18"/>
          <w:lang w:val="en-ZA"/>
        </w:rPr>
      </w:pPr>
    </w:p>
    <w:p w14:paraId="1E2484FC" w14:textId="77777777" w:rsidR="00757473" w:rsidRPr="00757473" w:rsidRDefault="00757473" w:rsidP="00757473">
      <w:pPr>
        <w:jc w:val="both"/>
        <w:rPr>
          <w:ins w:id="75" w:author="Serrah Vilane" w:date="2015-03-16T22:15:00Z"/>
          <w:rFonts w:ascii="Verdana" w:hAnsi="Verdana"/>
          <w:bCs/>
          <w:sz w:val="20"/>
          <w:lang w:val="en-ZA"/>
        </w:rPr>
      </w:pPr>
    </w:p>
    <w:p w14:paraId="7A0E7283" w14:textId="77777777" w:rsidR="00757473" w:rsidRPr="00757473" w:rsidRDefault="00757473" w:rsidP="00757473">
      <w:pPr>
        <w:jc w:val="both"/>
        <w:rPr>
          <w:ins w:id="76" w:author="Serrah Vilane" w:date="2015-03-16T22:15:00Z"/>
          <w:rFonts w:ascii="Verdana" w:hAnsi="Verdana"/>
          <w:bCs/>
          <w:sz w:val="20"/>
          <w:lang w:val="en-ZA"/>
        </w:rPr>
      </w:pPr>
    </w:p>
    <w:p w14:paraId="174C09EC" w14:textId="77777777" w:rsidR="00757473" w:rsidRPr="00757473" w:rsidRDefault="00757473" w:rsidP="00757473">
      <w:pPr>
        <w:numPr>
          <w:ilvl w:val="0"/>
          <w:numId w:val="19"/>
        </w:numPr>
        <w:spacing w:line="276" w:lineRule="auto"/>
        <w:jc w:val="both"/>
        <w:rPr>
          <w:ins w:id="77" w:author="Serrah Vilane" w:date="2015-03-16T22:15:00Z"/>
          <w:rFonts w:ascii="Verdana" w:hAnsi="Verdana"/>
          <w:bCs/>
          <w:sz w:val="20"/>
          <w:lang w:val="en-ZA"/>
        </w:rPr>
      </w:pPr>
      <w:ins w:id="78" w:author="Serrah Vilane" w:date="2015-03-16T22:15:00Z">
        <w:r w:rsidRPr="00757473">
          <w:rPr>
            <w:rFonts w:ascii="Verdana" w:hAnsi="Verdana"/>
            <w:bCs/>
            <w:sz w:val="20"/>
            <w:lang w:val="en-ZA"/>
          </w:rPr>
          <w:t>In the</w:t>
        </w:r>
        <w:r>
          <w:rPr>
            <w:rFonts w:ascii="Verdana" w:hAnsi="Verdana"/>
            <w:bCs/>
            <w:sz w:val="20"/>
            <w:lang w:val="en-ZA"/>
          </w:rPr>
          <w:t xml:space="preserve"> absence of </w:t>
        </w:r>
        <w:proofErr w:type="gramStart"/>
        <w:r>
          <w:rPr>
            <w:rFonts w:ascii="Verdana" w:hAnsi="Verdana"/>
            <w:bCs/>
            <w:sz w:val="20"/>
            <w:lang w:val="en-ZA"/>
          </w:rPr>
          <w:t>12 meter</w:t>
        </w:r>
        <w:proofErr w:type="gramEnd"/>
        <w:r>
          <w:rPr>
            <w:rFonts w:ascii="Verdana" w:hAnsi="Verdana"/>
            <w:bCs/>
            <w:sz w:val="20"/>
            <w:lang w:val="en-ZA"/>
          </w:rPr>
          <w:t xml:space="preserve"> readings </w:t>
        </w:r>
      </w:ins>
      <w:ins w:id="79" w:author="Serrah Vilane" w:date="2015-03-16T22:19:00Z">
        <w:r>
          <w:rPr>
            <w:rFonts w:ascii="Verdana" w:hAnsi="Verdana"/>
            <w:bCs/>
            <w:sz w:val="20"/>
            <w:lang w:val="en-ZA"/>
          </w:rPr>
          <w:t>the estimates</w:t>
        </w:r>
      </w:ins>
      <w:ins w:id="80" w:author="Serrah Vilane" w:date="2015-03-16T22:15:00Z">
        <w:r w:rsidRPr="00757473">
          <w:rPr>
            <w:rFonts w:ascii="Verdana" w:hAnsi="Verdana"/>
            <w:bCs/>
            <w:sz w:val="20"/>
            <w:lang w:val="en-ZA"/>
          </w:rPr>
          <w:t xml:space="preserve"> will continue reading the type 3 records until it reaches a type 0 (initial reading) and apply the same rules as above.</w:t>
        </w:r>
      </w:ins>
    </w:p>
    <w:p w14:paraId="5B255FCD" w14:textId="77777777" w:rsidR="00757473" w:rsidRPr="00757473" w:rsidRDefault="00757473" w:rsidP="00757473">
      <w:pPr>
        <w:jc w:val="both"/>
        <w:rPr>
          <w:ins w:id="81" w:author="Serrah Vilane" w:date="2015-03-16T22:15:00Z"/>
          <w:rFonts w:ascii="Verdana" w:hAnsi="Verdana"/>
          <w:bCs/>
          <w:sz w:val="20"/>
          <w:lang w:val="en-ZA"/>
        </w:rPr>
      </w:pPr>
    </w:p>
    <w:p w14:paraId="43D916BC" w14:textId="77777777" w:rsidR="00757473" w:rsidRPr="00757473" w:rsidRDefault="00757473" w:rsidP="00757473">
      <w:pPr>
        <w:jc w:val="both"/>
        <w:rPr>
          <w:ins w:id="82" w:author="Serrah Vilane" w:date="2015-03-16T22:15:00Z"/>
          <w:rFonts w:ascii="Verdana" w:hAnsi="Verdana"/>
          <w:bCs/>
          <w:sz w:val="20"/>
          <w:lang w:val="en-ZA"/>
        </w:rPr>
      </w:pPr>
    </w:p>
    <w:p w14:paraId="7A4A0D46" w14:textId="77777777" w:rsidR="00757473" w:rsidRPr="00757473" w:rsidRDefault="00757473" w:rsidP="00757473">
      <w:pPr>
        <w:spacing w:after="240"/>
        <w:jc w:val="both"/>
        <w:rPr>
          <w:ins w:id="83" w:author="Serrah Vilane" w:date="2015-03-16T22:15:00Z"/>
          <w:rFonts w:ascii="Verdana" w:hAnsi="Verdana"/>
          <w:b/>
          <w:bCs/>
          <w:snapToGrid w:val="0"/>
          <w:color w:val="000000"/>
          <w:sz w:val="20"/>
          <w:szCs w:val="20"/>
          <w:lang w:val="en-ZA"/>
        </w:rPr>
      </w:pPr>
      <w:ins w:id="84" w:author="Serrah Vilane" w:date="2015-03-16T22:15:00Z">
        <w:r w:rsidRPr="00757473">
          <w:rPr>
            <w:rFonts w:ascii="Verdana" w:hAnsi="Verdana"/>
            <w:b/>
            <w:bCs/>
            <w:snapToGrid w:val="0"/>
            <w:color w:val="000000"/>
            <w:sz w:val="20"/>
            <w:szCs w:val="20"/>
            <w:lang w:val="en-ZA"/>
          </w:rPr>
          <w:lastRenderedPageBreak/>
          <w:t>Anoth</w:t>
        </w:r>
        <w:r>
          <w:rPr>
            <w:rFonts w:ascii="Verdana" w:hAnsi="Verdana"/>
            <w:b/>
            <w:bCs/>
            <w:snapToGrid w:val="0"/>
            <w:color w:val="000000"/>
            <w:sz w:val="20"/>
            <w:szCs w:val="20"/>
            <w:lang w:val="en-ZA"/>
          </w:rPr>
          <w:t xml:space="preserve">er Method for applying the </w:t>
        </w:r>
      </w:ins>
      <w:ins w:id="85" w:author="Serrah Vilane" w:date="2015-03-16T22:20:00Z">
        <w:r>
          <w:rPr>
            <w:rFonts w:ascii="Verdana" w:hAnsi="Verdana"/>
            <w:b/>
            <w:bCs/>
            <w:snapToGrid w:val="0"/>
            <w:color w:val="000000"/>
            <w:sz w:val="20"/>
            <w:szCs w:val="20"/>
            <w:lang w:val="en-ZA"/>
          </w:rPr>
          <w:t>estimates</w:t>
        </w:r>
      </w:ins>
      <w:ins w:id="86" w:author="Serrah Vilane" w:date="2015-03-16T22:15:00Z">
        <w:r w:rsidRPr="00757473">
          <w:rPr>
            <w:rFonts w:ascii="Verdana" w:hAnsi="Verdana"/>
            <w:b/>
            <w:bCs/>
            <w:snapToGrid w:val="0"/>
            <w:color w:val="000000"/>
            <w:sz w:val="20"/>
            <w:szCs w:val="20"/>
            <w:lang w:val="en-ZA"/>
          </w:rPr>
          <w:t>:</w:t>
        </w:r>
      </w:ins>
    </w:p>
    <w:p w14:paraId="05EC349D" w14:textId="77777777" w:rsidR="00757473" w:rsidRPr="00757473" w:rsidRDefault="00757473" w:rsidP="00757473">
      <w:pPr>
        <w:spacing w:after="240"/>
        <w:jc w:val="both"/>
        <w:rPr>
          <w:ins w:id="87" w:author="Serrah Vilane" w:date="2015-03-16T22:15:00Z"/>
          <w:rFonts w:ascii="Verdana" w:hAnsi="Verdana"/>
          <w:bCs/>
          <w:snapToGrid w:val="0"/>
          <w:color w:val="000000"/>
          <w:sz w:val="20"/>
          <w:szCs w:val="20"/>
          <w:lang w:val="en-ZA"/>
        </w:rPr>
      </w:pPr>
      <w:ins w:id="88" w:author="Serrah Vilane" w:date="2015-03-16T22:15:00Z">
        <w:r w:rsidRPr="00757473">
          <w:rPr>
            <w:rFonts w:ascii="Verdana" w:hAnsi="Verdana"/>
            <w:bCs/>
            <w:snapToGrid w:val="0"/>
            <w:color w:val="000000"/>
            <w:sz w:val="20"/>
            <w:szCs w:val="20"/>
            <w:lang w:val="en-ZA"/>
          </w:rPr>
          <w:t>The 1</w:t>
        </w:r>
        <w:r w:rsidRPr="00757473">
          <w:rPr>
            <w:rFonts w:ascii="Verdana" w:hAnsi="Verdana"/>
            <w:bCs/>
            <w:snapToGrid w:val="0"/>
            <w:color w:val="000000"/>
            <w:sz w:val="20"/>
            <w:szCs w:val="20"/>
            <w:vertAlign w:val="superscript"/>
            <w:lang w:val="en-ZA"/>
          </w:rPr>
          <w:t>st</w:t>
        </w:r>
        <w:r w:rsidRPr="00757473">
          <w:rPr>
            <w:rFonts w:ascii="Verdana" w:hAnsi="Verdana"/>
            <w:bCs/>
            <w:snapToGrid w:val="0"/>
            <w:color w:val="000000"/>
            <w:sz w:val="20"/>
            <w:szCs w:val="20"/>
            <w:lang w:val="en-ZA"/>
          </w:rPr>
          <w:t xml:space="preserve"> scenario:</w:t>
        </w:r>
      </w:ins>
    </w:p>
    <w:p w14:paraId="51AB1A04" w14:textId="77777777" w:rsidR="00757473" w:rsidRPr="00757473" w:rsidRDefault="00757473" w:rsidP="00757473">
      <w:pPr>
        <w:spacing w:after="240" w:line="276" w:lineRule="auto"/>
        <w:ind w:left="720"/>
        <w:contextualSpacing/>
        <w:jc w:val="both"/>
        <w:rPr>
          <w:ins w:id="89" w:author="Serrah Vilane" w:date="2015-03-16T22:15:00Z"/>
          <w:rFonts w:ascii="Verdana" w:eastAsia="Calibri" w:hAnsi="Verdana"/>
          <w:bCs/>
          <w:sz w:val="20"/>
          <w:szCs w:val="20"/>
          <w:lang w:val="en-ZA"/>
        </w:rPr>
      </w:pPr>
      <w:ins w:id="90" w:author="Serrah Vilane" w:date="2015-03-16T22:15:00Z">
        <w:r w:rsidRPr="00757473">
          <w:rPr>
            <w:rFonts w:ascii="Verdana" w:eastAsia="Calibri" w:hAnsi="Verdana"/>
            <w:bCs/>
            <w:sz w:val="20"/>
            <w:szCs w:val="20"/>
            <w:lang w:val="en-ZA"/>
          </w:rPr>
          <w:t>This scenario depicts a meter where all the readings have been received each month. The 1</w:t>
        </w:r>
        <w:r w:rsidRPr="00757473">
          <w:rPr>
            <w:rFonts w:ascii="Verdana" w:eastAsia="Calibri" w:hAnsi="Verdana"/>
            <w:bCs/>
            <w:sz w:val="20"/>
            <w:szCs w:val="20"/>
            <w:vertAlign w:val="superscript"/>
            <w:lang w:val="en-ZA"/>
          </w:rPr>
          <w:t>st</w:t>
        </w:r>
        <w:r w:rsidRPr="00757473">
          <w:rPr>
            <w:rFonts w:ascii="Verdana" w:eastAsia="Calibri" w:hAnsi="Verdana"/>
            <w:bCs/>
            <w:sz w:val="20"/>
            <w:szCs w:val="20"/>
            <w:lang w:val="en-ZA"/>
          </w:rPr>
          <w:t xml:space="preserve"> row is the month working back from now into history, the 2</w:t>
        </w:r>
        <w:r w:rsidRPr="00757473">
          <w:rPr>
            <w:rFonts w:ascii="Verdana" w:eastAsia="Calibri" w:hAnsi="Verdana"/>
            <w:bCs/>
            <w:sz w:val="20"/>
            <w:szCs w:val="20"/>
            <w:vertAlign w:val="superscript"/>
            <w:lang w:val="en-ZA"/>
          </w:rPr>
          <w:t>nd</w:t>
        </w:r>
        <w:r w:rsidRPr="00757473">
          <w:rPr>
            <w:rFonts w:ascii="Verdana" w:eastAsia="Calibri" w:hAnsi="Verdana"/>
            <w:bCs/>
            <w:sz w:val="20"/>
            <w:szCs w:val="20"/>
            <w:lang w:val="en-ZA"/>
          </w:rPr>
          <w:t xml:space="preserve"> row are the meter readings each month and the 3</w:t>
        </w:r>
        <w:r w:rsidRPr="00757473">
          <w:rPr>
            <w:rFonts w:ascii="Verdana" w:eastAsia="Calibri" w:hAnsi="Verdana"/>
            <w:bCs/>
            <w:sz w:val="20"/>
            <w:szCs w:val="20"/>
            <w:vertAlign w:val="superscript"/>
            <w:lang w:val="en-ZA"/>
          </w:rPr>
          <w:t>rd</w:t>
        </w:r>
        <w:r w:rsidRPr="00757473">
          <w:rPr>
            <w:rFonts w:ascii="Verdana" w:eastAsia="Calibri" w:hAnsi="Verdana"/>
            <w:bCs/>
            <w:sz w:val="20"/>
            <w:szCs w:val="20"/>
            <w:lang w:val="en-ZA"/>
          </w:rPr>
          <w:t xml:space="preserve"> row is the consumption from one month to the next.</w:t>
        </w:r>
      </w:ins>
    </w:p>
    <w:tbl>
      <w:tblPr>
        <w:tblW w:w="0" w:type="auto"/>
        <w:tblInd w:w="93" w:type="dxa"/>
        <w:tblLook w:val="04A0" w:firstRow="1" w:lastRow="0" w:firstColumn="1" w:lastColumn="0" w:noHBand="0" w:noVBand="1"/>
      </w:tblPr>
      <w:tblGrid>
        <w:gridCol w:w="746"/>
        <w:gridCol w:w="607"/>
        <w:gridCol w:w="608"/>
        <w:gridCol w:w="608"/>
        <w:gridCol w:w="608"/>
        <w:gridCol w:w="608"/>
        <w:gridCol w:w="608"/>
        <w:gridCol w:w="608"/>
        <w:gridCol w:w="608"/>
        <w:gridCol w:w="608"/>
        <w:gridCol w:w="608"/>
        <w:gridCol w:w="608"/>
        <w:gridCol w:w="608"/>
        <w:gridCol w:w="608"/>
        <w:gridCol w:w="608"/>
      </w:tblGrid>
      <w:tr w:rsidR="00757473" w:rsidRPr="00757473" w14:paraId="3B494896" w14:textId="77777777" w:rsidTr="00757473">
        <w:trPr>
          <w:trHeight w:val="300"/>
          <w:ins w:id="91" w:author="Serrah Vilane" w:date="2015-03-16T22:15: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1E106" w14:textId="77777777" w:rsidR="00757473" w:rsidRPr="00757473" w:rsidRDefault="00757473" w:rsidP="00757473">
            <w:pPr>
              <w:rPr>
                <w:ins w:id="92" w:author="Serrah Vilane" w:date="2015-03-16T22:15:00Z"/>
                <w:rFonts w:ascii="Arial Narrow" w:hAnsi="Arial Narrow" w:cs="Calibri"/>
                <w:b/>
                <w:snapToGrid w:val="0"/>
                <w:color w:val="000000"/>
                <w:sz w:val="18"/>
                <w:szCs w:val="18"/>
                <w:lang w:eastAsia="en-GB"/>
              </w:rPr>
            </w:pPr>
            <w:ins w:id="93" w:author="Serrah Vilane" w:date="2015-03-16T22:15:00Z">
              <w:r w:rsidRPr="00757473">
                <w:rPr>
                  <w:rFonts w:ascii="Arial Narrow" w:hAnsi="Arial Narrow" w:cs="Calibri"/>
                  <w:b/>
                  <w:bCs/>
                  <w:snapToGrid w:val="0"/>
                  <w:color w:val="000000"/>
                  <w:sz w:val="18"/>
                  <w:szCs w:val="18"/>
                  <w:lang w:eastAsia="en-GB"/>
                </w:rPr>
                <w:t>Month</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4F2674A" w14:textId="77777777" w:rsidR="00757473" w:rsidRPr="00757473" w:rsidRDefault="00757473" w:rsidP="00757473">
            <w:pPr>
              <w:rPr>
                <w:ins w:id="94" w:author="Serrah Vilane" w:date="2015-03-16T22:15:00Z"/>
                <w:rFonts w:ascii="Arial Narrow" w:hAnsi="Arial Narrow" w:cs="Calibri"/>
                <w:b/>
                <w:snapToGrid w:val="0"/>
                <w:color w:val="0070C0"/>
                <w:sz w:val="18"/>
                <w:szCs w:val="18"/>
                <w:lang w:eastAsia="en-GB"/>
              </w:rPr>
            </w:pPr>
            <w:ins w:id="95" w:author="Serrah Vilane" w:date="2015-03-16T22:15:00Z">
              <w:r w:rsidRPr="00757473">
                <w:rPr>
                  <w:rFonts w:ascii="Arial Narrow" w:hAnsi="Arial Narrow" w:cs="Calibri"/>
                  <w:b/>
                  <w:bCs/>
                  <w:snapToGrid w:val="0"/>
                  <w:color w:val="0070C0"/>
                  <w:sz w:val="18"/>
                  <w:szCs w:val="18"/>
                  <w:lang w:eastAsia="en-GB"/>
                </w:rPr>
                <w:t>2010/05</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715FFF" w14:textId="77777777" w:rsidR="00757473" w:rsidRPr="00757473" w:rsidRDefault="00757473" w:rsidP="00757473">
            <w:pPr>
              <w:rPr>
                <w:ins w:id="96" w:author="Serrah Vilane" w:date="2015-03-16T22:15:00Z"/>
                <w:rFonts w:ascii="Arial Narrow" w:hAnsi="Arial Narrow" w:cs="Calibri"/>
                <w:b/>
                <w:snapToGrid w:val="0"/>
                <w:color w:val="0070C0"/>
                <w:sz w:val="18"/>
                <w:szCs w:val="18"/>
                <w:lang w:eastAsia="en-GB"/>
              </w:rPr>
            </w:pPr>
            <w:ins w:id="97" w:author="Serrah Vilane" w:date="2015-03-16T22:15:00Z">
              <w:r w:rsidRPr="00757473">
                <w:rPr>
                  <w:rFonts w:ascii="Arial Narrow" w:hAnsi="Arial Narrow" w:cs="Calibri"/>
                  <w:b/>
                  <w:bCs/>
                  <w:snapToGrid w:val="0"/>
                  <w:color w:val="0070C0"/>
                  <w:sz w:val="18"/>
                  <w:szCs w:val="18"/>
                  <w:lang w:eastAsia="en-GB"/>
                </w:rPr>
                <w:t>2010/04</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7C7281" w14:textId="77777777" w:rsidR="00757473" w:rsidRPr="00757473" w:rsidRDefault="00757473" w:rsidP="00757473">
            <w:pPr>
              <w:rPr>
                <w:ins w:id="98" w:author="Serrah Vilane" w:date="2015-03-16T22:15:00Z"/>
                <w:rFonts w:ascii="Arial Narrow" w:hAnsi="Arial Narrow" w:cs="Calibri"/>
                <w:b/>
                <w:snapToGrid w:val="0"/>
                <w:color w:val="0070C0"/>
                <w:sz w:val="18"/>
                <w:szCs w:val="18"/>
                <w:lang w:eastAsia="en-GB"/>
              </w:rPr>
            </w:pPr>
            <w:ins w:id="99" w:author="Serrah Vilane" w:date="2015-03-16T22:15:00Z">
              <w:r w:rsidRPr="00757473">
                <w:rPr>
                  <w:rFonts w:ascii="Arial Narrow" w:hAnsi="Arial Narrow" w:cs="Calibri"/>
                  <w:b/>
                  <w:bCs/>
                  <w:snapToGrid w:val="0"/>
                  <w:color w:val="0070C0"/>
                  <w:sz w:val="18"/>
                  <w:szCs w:val="18"/>
                  <w:lang w:eastAsia="en-GB"/>
                </w:rPr>
                <w:t>2010/03</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B41B9E6" w14:textId="77777777" w:rsidR="00757473" w:rsidRPr="00757473" w:rsidRDefault="00757473" w:rsidP="00757473">
            <w:pPr>
              <w:rPr>
                <w:ins w:id="100" w:author="Serrah Vilane" w:date="2015-03-16T22:15:00Z"/>
                <w:rFonts w:ascii="Arial Narrow" w:hAnsi="Arial Narrow" w:cs="Calibri"/>
                <w:b/>
                <w:snapToGrid w:val="0"/>
                <w:color w:val="0070C0"/>
                <w:sz w:val="18"/>
                <w:szCs w:val="18"/>
                <w:lang w:eastAsia="en-GB"/>
              </w:rPr>
            </w:pPr>
            <w:ins w:id="101" w:author="Serrah Vilane" w:date="2015-03-16T22:15:00Z">
              <w:r w:rsidRPr="00757473">
                <w:rPr>
                  <w:rFonts w:ascii="Arial Narrow" w:hAnsi="Arial Narrow" w:cs="Calibri"/>
                  <w:b/>
                  <w:bCs/>
                  <w:snapToGrid w:val="0"/>
                  <w:color w:val="0070C0"/>
                  <w:sz w:val="18"/>
                  <w:szCs w:val="18"/>
                  <w:lang w:eastAsia="en-GB"/>
                </w:rPr>
                <w:t>2010/02</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38569ED" w14:textId="77777777" w:rsidR="00757473" w:rsidRPr="00757473" w:rsidRDefault="00757473" w:rsidP="00757473">
            <w:pPr>
              <w:rPr>
                <w:ins w:id="102" w:author="Serrah Vilane" w:date="2015-03-16T22:15:00Z"/>
                <w:rFonts w:ascii="Arial Narrow" w:hAnsi="Arial Narrow" w:cs="Calibri"/>
                <w:b/>
                <w:snapToGrid w:val="0"/>
                <w:color w:val="0070C0"/>
                <w:sz w:val="18"/>
                <w:szCs w:val="18"/>
                <w:lang w:eastAsia="en-GB"/>
              </w:rPr>
            </w:pPr>
            <w:ins w:id="103" w:author="Serrah Vilane" w:date="2015-03-16T22:15:00Z">
              <w:r w:rsidRPr="00757473">
                <w:rPr>
                  <w:rFonts w:ascii="Arial Narrow" w:hAnsi="Arial Narrow" w:cs="Calibri"/>
                  <w:b/>
                  <w:bCs/>
                  <w:snapToGrid w:val="0"/>
                  <w:color w:val="0070C0"/>
                  <w:sz w:val="18"/>
                  <w:szCs w:val="18"/>
                  <w:lang w:eastAsia="en-GB"/>
                </w:rPr>
                <w:t>2010/01</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3D5383" w14:textId="77777777" w:rsidR="00757473" w:rsidRPr="00757473" w:rsidRDefault="00757473" w:rsidP="00757473">
            <w:pPr>
              <w:rPr>
                <w:ins w:id="104" w:author="Serrah Vilane" w:date="2015-03-16T22:15:00Z"/>
                <w:rFonts w:ascii="Arial Narrow" w:hAnsi="Arial Narrow" w:cs="Calibri"/>
                <w:b/>
                <w:snapToGrid w:val="0"/>
                <w:color w:val="0070C0"/>
                <w:sz w:val="18"/>
                <w:szCs w:val="18"/>
                <w:lang w:eastAsia="en-GB"/>
              </w:rPr>
            </w:pPr>
            <w:ins w:id="105" w:author="Serrah Vilane" w:date="2015-03-16T22:15:00Z">
              <w:r w:rsidRPr="00757473">
                <w:rPr>
                  <w:rFonts w:ascii="Arial Narrow" w:hAnsi="Arial Narrow" w:cs="Calibri"/>
                  <w:b/>
                  <w:bCs/>
                  <w:snapToGrid w:val="0"/>
                  <w:color w:val="0070C0"/>
                  <w:sz w:val="18"/>
                  <w:szCs w:val="18"/>
                  <w:lang w:eastAsia="en-GB"/>
                </w:rPr>
                <w:t>2009/12</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B974B9" w14:textId="77777777" w:rsidR="00757473" w:rsidRPr="00757473" w:rsidRDefault="00757473" w:rsidP="00757473">
            <w:pPr>
              <w:rPr>
                <w:ins w:id="106" w:author="Serrah Vilane" w:date="2015-03-16T22:15:00Z"/>
                <w:rFonts w:ascii="Arial Narrow" w:hAnsi="Arial Narrow" w:cs="Calibri"/>
                <w:b/>
                <w:snapToGrid w:val="0"/>
                <w:color w:val="0070C0"/>
                <w:sz w:val="18"/>
                <w:szCs w:val="18"/>
                <w:lang w:eastAsia="en-GB"/>
              </w:rPr>
            </w:pPr>
            <w:ins w:id="107" w:author="Serrah Vilane" w:date="2015-03-16T22:15:00Z">
              <w:r w:rsidRPr="00757473">
                <w:rPr>
                  <w:rFonts w:ascii="Arial Narrow" w:hAnsi="Arial Narrow" w:cs="Calibri"/>
                  <w:b/>
                  <w:bCs/>
                  <w:snapToGrid w:val="0"/>
                  <w:color w:val="0070C0"/>
                  <w:sz w:val="18"/>
                  <w:szCs w:val="18"/>
                  <w:lang w:eastAsia="en-GB"/>
                </w:rPr>
                <w:t>2009/11</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BFB686" w14:textId="77777777" w:rsidR="00757473" w:rsidRPr="00757473" w:rsidRDefault="00757473" w:rsidP="00757473">
            <w:pPr>
              <w:rPr>
                <w:ins w:id="108" w:author="Serrah Vilane" w:date="2015-03-16T22:15:00Z"/>
                <w:rFonts w:ascii="Arial Narrow" w:hAnsi="Arial Narrow" w:cs="Calibri"/>
                <w:b/>
                <w:snapToGrid w:val="0"/>
                <w:color w:val="0070C0"/>
                <w:sz w:val="18"/>
                <w:szCs w:val="18"/>
                <w:lang w:eastAsia="en-GB"/>
              </w:rPr>
            </w:pPr>
            <w:ins w:id="109" w:author="Serrah Vilane" w:date="2015-03-16T22:15:00Z">
              <w:r w:rsidRPr="00757473">
                <w:rPr>
                  <w:rFonts w:ascii="Arial Narrow" w:hAnsi="Arial Narrow" w:cs="Calibri"/>
                  <w:b/>
                  <w:bCs/>
                  <w:snapToGrid w:val="0"/>
                  <w:color w:val="0070C0"/>
                  <w:sz w:val="18"/>
                  <w:szCs w:val="18"/>
                  <w:lang w:eastAsia="en-GB"/>
                </w:rPr>
                <w:t>2009/10</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CA0852" w14:textId="77777777" w:rsidR="00757473" w:rsidRPr="00757473" w:rsidRDefault="00757473" w:rsidP="00757473">
            <w:pPr>
              <w:rPr>
                <w:ins w:id="110" w:author="Serrah Vilane" w:date="2015-03-16T22:15:00Z"/>
                <w:rFonts w:ascii="Arial Narrow" w:hAnsi="Arial Narrow" w:cs="Calibri"/>
                <w:b/>
                <w:snapToGrid w:val="0"/>
                <w:color w:val="0070C0"/>
                <w:sz w:val="18"/>
                <w:szCs w:val="18"/>
                <w:lang w:eastAsia="en-GB"/>
              </w:rPr>
            </w:pPr>
            <w:ins w:id="111" w:author="Serrah Vilane" w:date="2015-03-16T22:15:00Z">
              <w:r w:rsidRPr="00757473">
                <w:rPr>
                  <w:rFonts w:ascii="Arial Narrow" w:hAnsi="Arial Narrow" w:cs="Calibri"/>
                  <w:b/>
                  <w:bCs/>
                  <w:snapToGrid w:val="0"/>
                  <w:color w:val="0070C0"/>
                  <w:sz w:val="18"/>
                  <w:szCs w:val="18"/>
                  <w:lang w:eastAsia="en-GB"/>
                </w:rPr>
                <w:t>2009/09</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AE233C" w14:textId="77777777" w:rsidR="00757473" w:rsidRPr="00757473" w:rsidRDefault="00757473" w:rsidP="00757473">
            <w:pPr>
              <w:rPr>
                <w:ins w:id="112" w:author="Serrah Vilane" w:date="2015-03-16T22:15:00Z"/>
                <w:rFonts w:ascii="Arial Narrow" w:hAnsi="Arial Narrow" w:cs="Calibri"/>
                <w:b/>
                <w:snapToGrid w:val="0"/>
                <w:color w:val="0070C0"/>
                <w:sz w:val="18"/>
                <w:szCs w:val="18"/>
                <w:lang w:eastAsia="en-GB"/>
              </w:rPr>
            </w:pPr>
            <w:ins w:id="113" w:author="Serrah Vilane" w:date="2015-03-16T22:15:00Z">
              <w:r w:rsidRPr="00757473">
                <w:rPr>
                  <w:rFonts w:ascii="Arial Narrow" w:hAnsi="Arial Narrow" w:cs="Calibri"/>
                  <w:b/>
                  <w:bCs/>
                  <w:snapToGrid w:val="0"/>
                  <w:color w:val="0070C0"/>
                  <w:sz w:val="18"/>
                  <w:szCs w:val="18"/>
                  <w:lang w:eastAsia="en-GB"/>
                </w:rPr>
                <w:t>2009/08</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8A686C" w14:textId="77777777" w:rsidR="00757473" w:rsidRPr="00757473" w:rsidRDefault="00757473" w:rsidP="00757473">
            <w:pPr>
              <w:rPr>
                <w:ins w:id="114" w:author="Serrah Vilane" w:date="2015-03-16T22:15:00Z"/>
                <w:rFonts w:ascii="Arial Narrow" w:hAnsi="Arial Narrow" w:cs="Calibri"/>
                <w:b/>
                <w:snapToGrid w:val="0"/>
                <w:color w:val="0070C0"/>
                <w:sz w:val="18"/>
                <w:szCs w:val="18"/>
                <w:lang w:eastAsia="en-GB"/>
              </w:rPr>
            </w:pPr>
            <w:ins w:id="115" w:author="Serrah Vilane" w:date="2015-03-16T22:15:00Z">
              <w:r w:rsidRPr="00757473">
                <w:rPr>
                  <w:rFonts w:ascii="Arial Narrow" w:hAnsi="Arial Narrow" w:cs="Calibri"/>
                  <w:b/>
                  <w:bCs/>
                  <w:snapToGrid w:val="0"/>
                  <w:color w:val="0070C0"/>
                  <w:sz w:val="18"/>
                  <w:szCs w:val="18"/>
                  <w:lang w:eastAsia="en-GB"/>
                </w:rPr>
                <w:t>2009/07</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D4D6D9" w14:textId="77777777" w:rsidR="00757473" w:rsidRPr="00757473" w:rsidRDefault="00757473" w:rsidP="00757473">
            <w:pPr>
              <w:rPr>
                <w:ins w:id="116" w:author="Serrah Vilane" w:date="2015-03-16T22:15:00Z"/>
                <w:rFonts w:ascii="Arial Narrow" w:hAnsi="Arial Narrow" w:cs="Calibri"/>
                <w:b/>
                <w:snapToGrid w:val="0"/>
                <w:color w:val="0070C0"/>
                <w:sz w:val="18"/>
                <w:szCs w:val="18"/>
                <w:lang w:eastAsia="en-GB"/>
              </w:rPr>
            </w:pPr>
            <w:ins w:id="117" w:author="Serrah Vilane" w:date="2015-03-16T22:15:00Z">
              <w:r w:rsidRPr="00757473">
                <w:rPr>
                  <w:rFonts w:ascii="Arial Narrow" w:hAnsi="Arial Narrow" w:cs="Calibri"/>
                  <w:b/>
                  <w:bCs/>
                  <w:snapToGrid w:val="0"/>
                  <w:color w:val="0070C0"/>
                  <w:sz w:val="18"/>
                  <w:szCs w:val="18"/>
                  <w:lang w:eastAsia="en-GB"/>
                </w:rPr>
                <w:t>2009/06</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42ED9E" w14:textId="77777777" w:rsidR="00757473" w:rsidRPr="00757473" w:rsidRDefault="00757473" w:rsidP="00757473">
            <w:pPr>
              <w:rPr>
                <w:ins w:id="118" w:author="Serrah Vilane" w:date="2015-03-16T22:15:00Z"/>
                <w:rFonts w:ascii="Arial Narrow" w:hAnsi="Arial Narrow" w:cs="Calibri"/>
                <w:b/>
                <w:snapToGrid w:val="0"/>
                <w:color w:val="000000"/>
                <w:sz w:val="18"/>
                <w:szCs w:val="18"/>
                <w:lang w:eastAsia="en-GB"/>
              </w:rPr>
            </w:pPr>
            <w:ins w:id="119" w:author="Serrah Vilane" w:date="2015-03-16T22:15:00Z">
              <w:r w:rsidRPr="00757473">
                <w:rPr>
                  <w:rFonts w:ascii="Arial Narrow" w:hAnsi="Arial Narrow" w:cs="Calibri"/>
                  <w:b/>
                  <w:bCs/>
                  <w:snapToGrid w:val="0"/>
                  <w:color w:val="000000"/>
                  <w:sz w:val="18"/>
                  <w:szCs w:val="18"/>
                  <w:lang w:eastAsia="en-GB"/>
                </w:rPr>
                <w:t>2009/05</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FA29560" w14:textId="77777777" w:rsidR="00757473" w:rsidRPr="00757473" w:rsidRDefault="00757473" w:rsidP="00757473">
            <w:pPr>
              <w:rPr>
                <w:ins w:id="120" w:author="Serrah Vilane" w:date="2015-03-16T22:15:00Z"/>
                <w:rFonts w:ascii="Arial Narrow" w:hAnsi="Arial Narrow" w:cs="Calibri"/>
                <w:b/>
                <w:snapToGrid w:val="0"/>
                <w:color w:val="000000"/>
                <w:sz w:val="18"/>
                <w:szCs w:val="18"/>
                <w:lang w:eastAsia="en-GB"/>
              </w:rPr>
            </w:pPr>
            <w:ins w:id="121" w:author="Serrah Vilane" w:date="2015-03-16T22:15:00Z">
              <w:r w:rsidRPr="00757473">
                <w:rPr>
                  <w:rFonts w:ascii="Arial Narrow" w:hAnsi="Arial Narrow" w:cs="Calibri"/>
                  <w:b/>
                  <w:bCs/>
                  <w:snapToGrid w:val="0"/>
                  <w:color w:val="000000"/>
                  <w:sz w:val="18"/>
                  <w:szCs w:val="18"/>
                  <w:lang w:eastAsia="en-GB"/>
                </w:rPr>
                <w:t>2009/04</w:t>
              </w:r>
            </w:ins>
          </w:p>
        </w:tc>
      </w:tr>
      <w:tr w:rsidR="00757473" w:rsidRPr="00757473" w14:paraId="32D1DCCF" w14:textId="77777777" w:rsidTr="00757473">
        <w:trPr>
          <w:trHeight w:val="300"/>
          <w:ins w:id="122" w:author="Serrah Vilane" w:date="2015-03-16T22:15: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726BA0" w14:textId="77777777" w:rsidR="00757473" w:rsidRPr="00757473" w:rsidRDefault="00757473" w:rsidP="00757473">
            <w:pPr>
              <w:rPr>
                <w:ins w:id="123" w:author="Serrah Vilane" w:date="2015-03-16T22:15:00Z"/>
                <w:rFonts w:ascii="Arial Narrow" w:hAnsi="Arial Narrow" w:cs="Calibri"/>
                <w:bCs/>
                <w:snapToGrid w:val="0"/>
                <w:color w:val="000000"/>
                <w:sz w:val="18"/>
                <w:szCs w:val="18"/>
                <w:lang w:eastAsia="en-GB"/>
              </w:rPr>
            </w:pPr>
            <w:ins w:id="124" w:author="Serrah Vilane" w:date="2015-03-16T22:15:00Z">
              <w:r w:rsidRPr="00757473">
                <w:rPr>
                  <w:rFonts w:ascii="Arial Narrow" w:hAnsi="Arial Narrow" w:cs="Calibri"/>
                  <w:bCs/>
                  <w:snapToGrid w:val="0"/>
                  <w:color w:val="000000"/>
                  <w:sz w:val="18"/>
                  <w:szCs w:val="18"/>
                  <w:lang w:eastAsia="en-GB"/>
                </w:rPr>
                <w:t>Reading</w:t>
              </w:r>
            </w:ins>
          </w:p>
        </w:tc>
        <w:tc>
          <w:tcPr>
            <w:tcW w:w="0" w:type="auto"/>
            <w:tcBorders>
              <w:top w:val="nil"/>
              <w:left w:val="nil"/>
              <w:bottom w:val="single" w:sz="4" w:space="0" w:color="auto"/>
              <w:right w:val="single" w:sz="4" w:space="0" w:color="auto"/>
            </w:tcBorders>
            <w:shd w:val="clear" w:color="auto" w:fill="auto"/>
            <w:noWrap/>
            <w:vAlign w:val="bottom"/>
            <w:hideMark/>
          </w:tcPr>
          <w:p w14:paraId="11979765" w14:textId="77777777" w:rsidR="00757473" w:rsidRPr="00757473" w:rsidRDefault="00757473" w:rsidP="00757473">
            <w:pPr>
              <w:jc w:val="right"/>
              <w:rPr>
                <w:ins w:id="125" w:author="Serrah Vilane" w:date="2015-03-16T22:15:00Z"/>
                <w:rFonts w:ascii="Arial Narrow" w:hAnsi="Arial Narrow" w:cs="Calibri"/>
                <w:bCs/>
                <w:snapToGrid w:val="0"/>
                <w:color w:val="000000"/>
                <w:sz w:val="18"/>
                <w:szCs w:val="18"/>
                <w:lang w:eastAsia="en-GB"/>
              </w:rPr>
            </w:pPr>
            <w:ins w:id="126" w:author="Serrah Vilane" w:date="2015-03-16T22:15:00Z">
              <w:r w:rsidRPr="00757473">
                <w:rPr>
                  <w:rFonts w:ascii="Arial Narrow" w:hAnsi="Arial Narrow" w:cs="Calibri"/>
                  <w:bCs/>
                  <w:snapToGrid w:val="0"/>
                  <w:color w:val="000000"/>
                  <w:sz w:val="18"/>
                  <w:szCs w:val="18"/>
                  <w:lang w:eastAsia="en-GB"/>
                </w:rPr>
                <w:t>27221</w:t>
              </w:r>
            </w:ins>
          </w:p>
        </w:tc>
        <w:tc>
          <w:tcPr>
            <w:tcW w:w="0" w:type="auto"/>
            <w:tcBorders>
              <w:top w:val="nil"/>
              <w:left w:val="nil"/>
              <w:bottom w:val="single" w:sz="4" w:space="0" w:color="auto"/>
              <w:right w:val="single" w:sz="4" w:space="0" w:color="auto"/>
            </w:tcBorders>
            <w:shd w:val="clear" w:color="auto" w:fill="auto"/>
            <w:noWrap/>
            <w:vAlign w:val="bottom"/>
            <w:hideMark/>
          </w:tcPr>
          <w:p w14:paraId="7F97AEFE" w14:textId="77777777" w:rsidR="00757473" w:rsidRPr="00757473" w:rsidRDefault="00757473" w:rsidP="00757473">
            <w:pPr>
              <w:jc w:val="right"/>
              <w:rPr>
                <w:ins w:id="127" w:author="Serrah Vilane" w:date="2015-03-16T22:15:00Z"/>
                <w:rFonts w:ascii="Arial Narrow" w:hAnsi="Arial Narrow" w:cs="Calibri"/>
                <w:bCs/>
                <w:snapToGrid w:val="0"/>
                <w:color w:val="000000"/>
                <w:sz w:val="18"/>
                <w:szCs w:val="18"/>
                <w:lang w:eastAsia="en-GB"/>
              </w:rPr>
            </w:pPr>
            <w:ins w:id="128" w:author="Serrah Vilane" w:date="2015-03-16T22:15:00Z">
              <w:r w:rsidRPr="00757473">
                <w:rPr>
                  <w:rFonts w:ascii="Arial Narrow" w:hAnsi="Arial Narrow" w:cs="Calibri"/>
                  <w:bCs/>
                  <w:snapToGrid w:val="0"/>
                  <w:color w:val="000000"/>
                  <w:sz w:val="18"/>
                  <w:szCs w:val="18"/>
                  <w:lang w:eastAsia="en-GB"/>
                </w:rPr>
                <w:t>26197</w:t>
              </w:r>
            </w:ins>
          </w:p>
        </w:tc>
        <w:tc>
          <w:tcPr>
            <w:tcW w:w="0" w:type="auto"/>
            <w:tcBorders>
              <w:top w:val="nil"/>
              <w:left w:val="nil"/>
              <w:bottom w:val="single" w:sz="4" w:space="0" w:color="auto"/>
              <w:right w:val="single" w:sz="4" w:space="0" w:color="auto"/>
            </w:tcBorders>
            <w:shd w:val="clear" w:color="auto" w:fill="auto"/>
            <w:noWrap/>
            <w:vAlign w:val="bottom"/>
            <w:hideMark/>
          </w:tcPr>
          <w:p w14:paraId="7921340A" w14:textId="77777777" w:rsidR="00757473" w:rsidRPr="00757473" w:rsidRDefault="00757473" w:rsidP="00757473">
            <w:pPr>
              <w:jc w:val="right"/>
              <w:rPr>
                <w:ins w:id="129" w:author="Serrah Vilane" w:date="2015-03-16T22:15:00Z"/>
                <w:rFonts w:ascii="Arial Narrow" w:hAnsi="Arial Narrow" w:cs="Calibri"/>
                <w:bCs/>
                <w:snapToGrid w:val="0"/>
                <w:color w:val="000000"/>
                <w:sz w:val="18"/>
                <w:szCs w:val="18"/>
                <w:lang w:eastAsia="en-GB"/>
              </w:rPr>
            </w:pPr>
            <w:ins w:id="130" w:author="Serrah Vilane" w:date="2015-03-16T22:15:00Z">
              <w:r w:rsidRPr="00757473">
                <w:rPr>
                  <w:rFonts w:ascii="Arial Narrow" w:hAnsi="Arial Narrow" w:cs="Calibri"/>
                  <w:bCs/>
                  <w:snapToGrid w:val="0"/>
                  <w:color w:val="000000"/>
                  <w:sz w:val="18"/>
                  <w:szCs w:val="18"/>
                  <w:lang w:eastAsia="en-GB"/>
                </w:rPr>
                <w:t>25226</w:t>
              </w:r>
            </w:ins>
          </w:p>
        </w:tc>
        <w:tc>
          <w:tcPr>
            <w:tcW w:w="0" w:type="auto"/>
            <w:tcBorders>
              <w:top w:val="nil"/>
              <w:left w:val="nil"/>
              <w:bottom w:val="single" w:sz="4" w:space="0" w:color="auto"/>
              <w:right w:val="single" w:sz="4" w:space="0" w:color="auto"/>
            </w:tcBorders>
            <w:shd w:val="clear" w:color="auto" w:fill="auto"/>
            <w:noWrap/>
            <w:vAlign w:val="bottom"/>
            <w:hideMark/>
          </w:tcPr>
          <w:p w14:paraId="09D667E3" w14:textId="77777777" w:rsidR="00757473" w:rsidRPr="00757473" w:rsidRDefault="00757473" w:rsidP="00757473">
            <w:pPr>
              <w:jc w:val="right"/>
              <w:rPr>
                <w:ins w:id="131" w:author="Serrah Vilane" w:date="2015-03-16T22:15:00Z"/>
                <w:rFonts w:ascii="Arial Narrow" w:hAnsi="Arial Narrow" w:cs="Calibri"/>
                <w:bCs/>
                <w:snapToGrid w:val="0"/>
                <w:color w:val="000000"/>
                <w:sz w:val="18"/>
                <w:szCs w:val="18"/>
                <w:lang w:eastAsia="en-GB"/>
              </w:rPr>
            </w:pPr>
            <w:ins w:id="132" w:author="Serrah Vilane" w:date="2015-03-16T22:15:00Z">
              <w:r w:rsidRPr="00757473">
                <w:rPr>
                  <w:rFonts w:ascii="Arial Narrow" w:hAnsi="Arial Narrow" w:cs="Calibri"/>
                  <w:bCs/>
                  <w:snapToGrid w:val="0"/>
                  <w:color w:val="000000"/>
                  <w:sz w:val="18"/>
                  <w:szCs w:val="18"/>
                  <w:lang w:eastAsia="en-GB"/>
                </w:rPr>
                <w:t>24186</w:t>
              </w:r>
            </w:ins>
          </w:p>
        </w:tc>
        <w:tc>
          <w:tcPr>
            <w:tcW w:w="0" w:type="auto"/>
            <w:tcBorders>
              <w:top w:val="nil"/>
              <w:left w:val="nil"/>
              <w:bottom w:val="single" w:sz="4" w:space="0" w:color="auto"/>
              <w:right w:val="single" w:sz="4" w:space="0" w:color="auto"/>
            </w:tcBorders>
            <w:shd w:val="clear" w:color="auto" w:fill="auto"/>
            <w:noWrap/>
            <w:vAlign w:val="bottom"/>
            <w:hideMark/>
          </w:tcPr>
          <w:p w14:paraId="015C1382" w14:textId="77777777" w:rsidR="00757473" w:rsidRPr="00757473" w:rsidRDefault="00757473" w:rsidP="00757473">
            <w:pPr>
              <w:jc w:val="right"/>
              <w:rPr>
                <w:ins w:id="133" w:author="Serrah Vilane" w:date="2015-03-16T22:15:00Z"/>
                <w:rFonts w:ascii="Arial Narrow" w:hAnsi="Arial Narrow" w:cs="Calibri"/>
                <w:bCs/>
                <w:snapToGrid w:val="0"/>
                <w:color w:val="000000"/>
                <w:sz w:val="18"/>
                <w:szCs w:val="18"/>
                <w:lang w:eastAsia="en-GB"/>
              </w:rPr>
            </w:pPr>
            <w:ins w:id="134" w:author="Serrah Vilane" w:date="2015-03-16T22:15:00Z">
              <w:r w:rsidRPr="00757473">
                <w:rPr>
                  <w:rFonts w:ascii="Arial Narrow" w:hAnsi="Arial Narrow" w:cs="Calibri"/>
                  <w:bCs/>
                  <w:snapToGrid w:val="0"/>
                  <w:color w:val="000000"/>
                  <w:sz w:val="18"/>
                  <w:szCs w:val="18"/>
                  <w:lang w:eastAsia="en-GB"/>
                </w:rPr>
                <w:t>23228</w:t>
              </w:r>
            </w:ins>
          </w:p>
        </w:tc>
        <w:tc>
          <w:tcPr>
            <w:tcW w:w="0" w:type="auto"/>
            <w:tcBorders>
              <w:top w:val="nil"/>
              <w:left w:val="nil"/>
              <w:bottom w:val="single" w:sz="4" w:space="0" w:color="auto"/>
              <w:right w:val="single" w:sz="4" w:space="0" w:color="auto"/>
            </w:tcBorders>
            <w:shd w:val="clear" w:color="auto" w:fill="auto"/>
            <w:noWrap/>
            <w:vAlign w:val="bottom"/>
            <w:hideMark/>
          </w:tcPr>
          <w:p w14:paraId="446523DD" w14:textId="77777777" w:rsidR="00757473" w:rsidRPr="00757473" w:rsidRDefault="00757473" w:rsidP="00757473">
            <w:pPr>
              <w:jc w:val="right"/>
              <w:rPr>
                <w:ins w:id="135" w:author="Serrah Vilane" w:date="2015-03-16T22:15:00Z"/>
                <w:rFonts w:ascii="Arial Narrow" w:hAnsi="Arial Narrow" w:cs="Calibri"/>
                <w:bCs/>
                <w:snapToGrid w:val="0"/>
                <w:color w:val="000000"/>
                <w:sz w:val="18"/>
                <w:szCs w:val="18"/>
                <w:lang w:eastAsia="en-GB"/>
              </w:rPr>
            </w:pPr>
            <w:ins w:id="136" w:author="Serrah Vilane" w:date="2015-03-16T22:15:00Z">
              <w:r w:rsidRPr="00757473">
                <w:rPr>
                  <w:rFonts w:ascii="Arial Narrow" w:hAnsi="Arial Narrow" w:cs="Calibri"/>
                  <w:bCs/>
                  <w:snapToGrid w:val="0"/>
                  <w:color w:val="000000"/>
                  <w:sz w:val="18"/>
                  <w:szCs w:val="18"/>
                  <w:lang w:eastAsia="en-GB"/>
                </w:rPr>
                <w:t>22281</w:t>
              </w:r>
            </w:ins>
          </w:p>
        </w:tc>
        <w:tc>
          <w:tcPr>
            <w:tcW w:w="0" w:type="auto"/>
            <w:tcBorders>
              <w:top w:val="nil"/>
              <w:left w:val="nil"/>
              <w:bottom w:val="single" w:sz="4" w:space="0" w:color="auto"/>
              <w:right w:val="single" w:sz="4" w:space="0" w:color="auto"/>
            </w:tcBorders>
            <w:shd w:val="clear" w:color="auto" w:fill="auto"/>
            <w:noWrap/>
            <w:vAlign w:val="bottom"/>
            <w:hideMark/>
          </w:tcPr>
          <w:p w14:paraId="771DB39E" w14:textId="77777777" w:rsidR="00757473" w:rsidRPr="00757473" w:rsidRDefault="00757473" w:rsidP="00757473">
            <w:pPr>
              <w:jc w:val="right"/>
              <w:rPr>
                <w:ins w:id="137" w:author="Serrah Vilane" w:date="2015-03-16T22:15:00Z"/>
                <w:rFonts w:ascii="Arial Narrow" w:hAnsi="Arial Narrow" w:cs="Calibri"/>
                <w:bCs/>
                <w:snapToGrid w:val="0"/>
                <w:color w:val="000000"/>
                <w:sz w:val="18"/>
                <w:szCs w:val="18"/>
                <w:lang w:eastAsia="en-GB"/>
              </w:rPr>
            </w:pPr>
            <w:ins w:id="138" w:author="Serrah Vilane" w:date="2015-03-16T22:15:00Z">
              <w:r w:rsidRPr="00757473">
                <w:rPr>
                  <w:rFonts w:ascii="Arial Narrow" w:hAnsi="Arial Narrow" w:cs="Calibri"/>
                  <w:bCs/>
                  <w:snapToGrid w:val="0"/>
                  <w:color w:val="000000"/>
                  <w:sz w:val="18"/>
                  <w:szCs w:val="18"/>
                  <w:lang w:eastAsia="en-GB"/>
                </w:rPr>
                <w:t>21175</w:t>
              </w:r>
            </w:ins>
          </w:p>
        </w:tc>
        <w:tc>
          <w:tcPr>
            <w:tcW w:w="0" w:type="auto"/>
            <w:tcBorders>
              <w:top w:val="nil"/>
              <w:left w:val="nil"/>
              <w:bottom w:val="single" w:sz="4" w:space="0" w:color="auto"/>
              <w:right w:val="single" w:sz="4" w:space="0" w:color="auto"/>
            </w:tcBorders>
            <w:shd w:val="clear" w:color="auto" w:fill="auto"/>
            <w:noWrap/>
            <w:vAlign w:val="bottom"/>
            <w:hideMark/>
          </w:tcPr>
          <w:p w14:paraId="4980B400" w14:textId="77777777" w:rsidR="00757473" w:rsidRPr="00757473" w:rsidRDefault="00757473" w:rsidP="00757473">
            <w:pPr>
              <w:jc w:val="right"/>
              <w:rPr>
                <w:ins w:id="139" w:author="Serrah Vilane" w:date="2015-03-16T22:15:00Z"/>
                <w:rFonts w:ascii="Arial Narrow" w:hAnsi="Arial Narrow" w:cs="Calibri"/>
                <w:bCs/>
                <w:snapToGrid w:val="0"/>
                <w:color w:val="000000"/>
                <w:sz w:val="18"/>
                <w:szCs w:val="18"/>
                <w:lang w:eastAsia="en-GB"/>
              </w:rPr>
            </w:pPr>
            <w:ins w:id="140" w:author="Serrah Vilane" w:date="2015-03-16T22:15:00Z">
              <w:r w:rsidRPr="00757473">
                <w:rPr>
                  <w:rFonts w:ascii="Arial Narrow" w:hAnsi="Arial Narrow" w:cs="Calibri"/>
                  <w:bCs/>
                  <w:snapToGrid w:val="0"/>
                  <w:color w:val="000000"/>
                  <w:sz w:val="18"/>
                  <w:szCs w:val="18"/>
                  <w:lang w:eastAsia="en-GB"/>
                </w:rPr>
                <w:t>20151</w:t>
              </w:r>
            </w:ins>
          </w:p>
        </w:tc>
        <w:tc>
          <w:tcPr>
            <w:tcW w:w="0" w:type="auto"/>
            <w:tcBorders>
              <w:top w:val="nil"/>
              <w:left w:val="nil"/>
              <w:bottom w:val="single" w:sz="4" w:space="0" w:color="auto"/>
              <w:right w:val="single" w:sz="4" w:space="0" w:color="auto"/>
            </w:tcBorders>
            <w:shd w:val="clear" w:color="auto" w:fill="auto"/>
            <w:noWrap/>
            <w:vAlign w:val="bottom"/>
            <w:hideMark/>
          </w:tcPr>
          <w:p w14:paraId="69864AB9" w14:textId="77777777" w:rsidR="00757473" w:rsidRPr="00757473" w:rsidRDefault="00757473" w:rsidP="00757473">
            <w:pPr>
              <w:jc w:val="right"/>
              <w:rPr>
                <w:ins w:id="141" w:author="Serrah Vilane" w:date="2015-03-16T22:15:00Z"/>
                <w:rFonts w:ascii="Arial Narrow" w:hAnsi="Arial Narrow" w:cs="Calibri"/>
                <w:bCs/>
                <w:snapToGrid w:val="0"/>
                <w:color w:val="000000"/>
                <w:sz w:val="18"/>
                <w:szCs w:val="18"/>
                <w:lang w:eastAsia="en-GB"/>
              </w:rPr>
            </w:pPr>
            <w:ins w:id="142" w:author="Serrah Vilane" w:date="2015-03-16T22:15:00Z">
              <w:r w:rsidRPr="00757473">
                <w:rPr>
                  <w:rFonts w:ascii="Arial Narrow" w:hAnsi="Arial Narrow" w:cs="Calibri"/>
                  <w:bCs/>
                  <w:snapToGrid w:val="0"/>
                  <w:color w:val="000000"/>
                  <w:sz w:val="18"/>
                  <w:szCs w:val="18"/>
                  <w:lang w:eastAsia="en-GB"/>
                </w:rPr>
                <w:t>19183</w:t>
              </w:r>
            </w:ins>
          </w:p>
        </w:tc>
        <w:tc>
          <w:tcPr>
            <w:tcW w:w="0" w:type="auto"/>
            <w:tcBorders>
              <w:top w:val="nil"/>
              <w:left w:val="nil"/>
              <w:bottom w:val="single" w:sz="4" w:space="0" w:color="auto"/>
              <w:right w:val="single" w:sz="4" w:space="0" w:color="auto"/>
            </w:tcBorders>
            <w:shd w:val="clear" w:color="auto" w:fill="auto"/>
            <w:noWrap/>
            <w:vAlign w:val="bottom"/>
            <w:hideMark/>
          </w:tcPr>
          <w:p w14:paraId="5FED9C88" w14:textId="77777777" w:rsidR="00757473" w:rsidRPr="00757473" w:rsidRDefault="00757473" w:rsidP="00757473">
            <w:pPr>
              <w:jc w:val="right"/>
              <w:rPr>
                <w:ins w:id="143" w:author="Serrah Vilane" w:date="2015-03-16T22:15:00Z"/>
                <w:rFonts w:ascii="Arial Narrow" w:hAnsi="Arial Narrow" w:cs="Calibri"/>
                <w:bCs/>
                <w:snapToGrid w:val="0"/>
                <w:color w:val="000000"/>
                <w:sz w:val="18"/>
                <w:szCs w:val="18"/>
                <w:lang w:eastAsia="en-GB"/>
              </w:rPr>
            </w:pPr>
            <w:ins w:id="144" w:author="Serrah Vilane" w:date="2015-03-16T22:15:00Z">
              <w:r w:rsidRPr="00757473">
                <w:rPr>
                  <w:rFonts w:ascii="Arial Narrow" w:hAnsi="Arial Narrow" w:cs="Calibri"/>
                  <w:bCs/>
                  <w:snapToGrid w:val="0"/>
                  <w:color w:val="000000"/>
                  <w:sz w:val="18"/>
                  <w:szCs w:val="18"/>
                  <w:lang w:eastAsia="en-GB"/>
                </w:rPr>
                <w:t>17991</w:t>
              </w:r>
            </w:ins>
          </w:p>
        </w:tc>
        <w:tc>
          <w:tcPr>
            <w:tcW w:w="0" w:type="auto"/>
            <w:tcBorders>
              <w:top w:val="nil"/>
              <w:left w:val="nil"/>
              <w:bottom w:val="single" w:sz="4" w:space="0" w:color="auto"/>
              <w:right w:val="single" w:sz="4" w:space="0" w:color="auto"/>
            </w:tcBorders>
            <w:shd w:val="clear" w:color="auto" w:fill="auto"/>
            <w:noWrap/>
            <w:vAlign w:val="bottom"/>
            <w:hideMark/>
          </w:tcPr>
          <w:p w14:paraId="399AFAE1" w14:textId="77777777" w:rsidR="00757473" w:rsidRPr="00757473" w:rsidRDefault="00757473" w:rsidP="00757473">
            <w:pPr>
              <w:jc w:val="right"/>
              <w:rPr>
                <w:ins w:id="145" w:author="Serrah Vilane" w:date="2015-03-16T22:15:00Z"/>
                <w:rFonts w:ascii="Arial Narrow" w:hAnsi="Arial Narrow" w:cs="Calibri"/>
                <w:bCs/>
                <w:snapToGrid w:val="0"/>
                <w:color w:val="000000"/>
                <w:sz w:val="18"/>
                <w:szCs w:val="18"/>
                <w:lang w:eastAsia="en-GB"/>
              </w:rPr>
            </w:pPr>
            <w:ins w:id="146" w:author="Serrah Vilane" w:date="2015-03-16T22:15:00Z">
              <w:r w:rsidRPr="00757473">
                <w:rPr>
                  <w:rFonts w:ascii="Arial Narrow" w:hAnsi="Arial Narrow" w:cs="Calibri"/>
                  <w:bCs/>
                  <w:snapToGrid w:val="0"/>
                  <w:color w:val="000000"/>
                  <w:sz w:val="18"/>
                  <w:szCs w:val="18"/>
                  <w:lang w:eastAsia="en-GB"/>
                </w:rPr>
                <w:t>13078</w:t>
              </w:r>
            </w:ins>
          </w:p>
        </w:tc>
        <w:tc>
          <w:tcPr>
            <w:tcW w:w="0" w:type="auto"/>
            <w:tcBorders>
              <w:top w:val="nil"/>
              <w:left w:val="nil"/>
              <w:bottom w:val="single" w:sz="4" w:space="0" w:color="auto"/>
              <w:right w:val="single" w:sz="4" w:space="0" w:color="auto"/>
            </w:tcBorders>
            <w:shd w:val="clear" w:color="auto" w:fill="auto"/>
            <w:noWrap/>
            <w:vAlign w:val="bottom"/>
            <w:hideMark/>
          </w:tcPr>
          <w:p w14:paraId="09974BAE" w14:textId="77777777" w:rsidR="00757473" w:rsidRPr="00757473" w:rsidRDefault="00757473" w:rsidP="00757473">
            <w:pPr>
              <w:jc w:val="right"/>
              <w:rPr>
                <w:ins w:id="147" w:author="Serrah Vilane" w:date="2015-03-16T22:15:00Z"/>
                <w:rFonts w:ascii="Arial Narrow" w:hAnsi="Arial Narrow" w:cs="Calibri"/>
                <w:bCs/>
                <w:snapToGrid w:val="0"/>
                <w:color w:val="000000"/>
                <w:sz w:val="18"/>
                <w:szCs w:val="18"/>
                <w:lang w:eastAsia="en-GB"/>
              </w:rPr>
            </w:pPr>
            <w:ins w:id="148" w:author="Serrah Vilane" w:date="2015-03-16T22:15:00Z">
              <w:r w:rsidRPr="00757473">
                <w:rPr>
                  <w:rFonts w:ascii="Arial Narrow" w:hAnsi="Arial Narrow" w:cs="Calibri"/>
                  <w:bCs/>
                  <w:snapToGrid w:val="0"/>
                  <w:color w:val="000000"/>
                  <w:sz w:val="18"/>
                  <w:szCs w:val="18"/>
                  <w:lang w:eastAsia="en-GB"/>
                </w:rPr>
                <w:t>11886</w:t>
              </w:r>
            </w:ins>
          </w:p>
        </w:tc>
        <w:tc>
          <w:tcPr>
            <w:tcW w:w="0" w:type="auto"/>
            <w:tcBorders>
              <w:top w:val="nil"/>
              <w:left w:val="nil"/>
              <w:bottom w:val="single" w:sz="4" w:space="0" w:color="auto"/>
              <w:right w:val="single" w:sz="4" w:space="0" w:color="auto"/>
            </w:tcBorders>
            <w:shd w:val="clear" w:color="auto" w:fill="auto"/>
            <w:noWrap/>
            <w:vAlign w:val="bottom"/>
            <w:hideMark/>
          </w:tcPr>
          <w:p w14:paraId="0C3EFFB2" w14:textId="77777777" w:rsidR="00757473" w:rsidRPr="00757473" w:rsidRDefault="00757473" w:rsidP="00757473">
            <w:pPr>
              <w:jc w:val="right"/>
              <w:rPr>
                <w:ins w:id="149" w:author="Serrah Vilane" w:date="2015-03-16T22:15:00Z"/>
                <w:rFonts w:ascii="Arial Narrow" w:hAnsi="Arial Narrow" w:cs="Calibri"/>
                <w:bCs/>
                <w:snapToGrid w:val="0"/>
                <w:color w:val="000000"/>
                <w:sz w:val="18"/>
                <w:szCs w:val="18"/>
                <w:lang w:eastAsia="en-GB"/>
              </w:rPr>
            </w:pPr>
            <w:ins w:id="150" w:author="Serrah Vilane" w:date="2015-03-16T22:15:00Z">
              <w:r w:rsidRPr="00757473">
                <w:rPr>
                  <w:rFonts w:ascii="Arial Narrow" w:hAnsi="Arial Narrow" w:cs="Calibri"/>
                  <w:bCs/>
                  <w:snapToGrid w:val="0"/>
                  <w:color w:val="000000"/>
                  <w:sz w:val="18"/>
                  <w:szCs w:val="18"/>
                  <w:lang w:eastAsia="en-GB"/>
                </w:rPr>
                <w:t>10438</w:t>
              </w:r>
            </w:ins>
          </w:p>
        </w:tc>
        <w:tc>
          <w:tcPr>
            <w:tcW w:w="0" w:type="auto"/>
            <w:tcBorders>
              <w:top w:val="nil"/>
              <w:left w:val="nil"/>
              <w:bottom w:val="single" w:sz="4" w:space="0" w:color="auto"/>
              <w:right w:val="single" w:sz="4" w:space="0" w:color="auto"/>
            </w:tcBorders>
            <w:shd w:val="clear" w:color="auto" w:fill="auto"/>
            <w:noWrap/>
            <w:vAlign w:val="bottom"/>
            <w:hideMark/>
          </w:tcPr>
          <w:p w14:paraId="67E40CF4" w14:textId="77777777" w:rsidR="00757473" w:rsidRPr="00757473" w:rsidRDefault="00757473" w:rsidP="00757473">
            <w:pPr>
              <w:jc w:val="right"/>
              <w:rPr>
                <w:ins w:id="151" w:author="Serrah Vilane" w:date="2015-03-16T22:15:00Z"/>
                <w:rFonts w:ascii="Arial Narrow" w:hAnsi="Arial Narrow" w:cs="Calibri"/>
                <w:bCs/>
                <w:snapToGrid w:val="0"/>
                <w:color w:val="000000"/>
                <w:sz w:val="18"/>
                <w:szCs w:val="18"/>
                <w:lang w:eastAsia="en-GB"/>
              </w:rPr>
            </w:pPr>
            <w:ins w:id="152" w:author="Serrah Vilane" w:date="2015-03-16T22:15:00Z">
              <w:r w:rsidRPr="00757473">
                <w:rPr>
                  <w:rFonts w:ascii="Arial Narrow" w:hAnsi="Arial Narrow" w:cs="Calibri"/>
                  <w:bCs/>
                  <w:snapToGrid w:val="0"/>
                  <w:color w:val="000000"/>
                  <w:sz w:val="18"/>
                  <w:szCs w:val="18"/>
                  <w:lang w:eastAsia="en-GB"/>
                </w:rPr>
                <w:t>8673</w:t>
              </w:r>
            </w:ins>
          </w:p>
        </w:tc>
      </w:tr>
      <w:tr w:rsidR="00757473" w:rsidRPr="00757473" w14:paraId="24279415" w14:textId="77777777" w:rsidTr="00757473">
        <w:trPr>
          <w:trHeight w:val="300"/>
          <w:ins w:id="153" w:author="Serrah Vilane" w:date="2015-03-16T22:15: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10C7D1" w14:textId="77777777" w:rsidR="00757473" w:rsidRPr="00757473" w:rsidRDefault="00757473" w:rsidP="00757473">
            <w:pPr>
              <w:rPr>
                <w:ins w:id="154" w:author="Serrah Vilane" w:date="2015-03-16T22:15:00Z"/>
                <w:rFonts w:ascii="Arial Narrow" w:hAnsi="Arial Narrow" w:cs="Calibri"/>
                <w:bCs/>
                <w:snapToGrid w:val="0"/>
                <w:color w:val="000000"/>
                <w:sz w:val="18"/>
                <w:szCs w:val="18"/>
                <w:lang w:eastAsia="en-GB"/>
              </w:rPr>
            </w:pPr>
            <w:ins w:id="155" w:author="Serrah Vilane" w:date="2015-03-16T22:15:00Z">
              <w:r w:rsidRPr="00757473">
                <w:rPr>
                  <w:rFonts w:ascii="Arial Narrow" w:hAnsi="Arial Narrow" w:cs="Calibri"/>
                  <w:bCs/>
                  <w:snapToGrid w:val="0"/>
                  <w:color w:val="000000"/>
                  <w:sz w:val="18"/>
                  <w:szCs w:val="18"/>
                  <w:lang w:eastAsia="en-GB"/>
                </w:rPr>
                <w:t>Cons</w:t>
              </w:r>
            </w:ins>
          </w:p>
        </w:tc>
        <w:tc>
          <w:tcPr>
            <w:tcW w:w="0" w:type="auto"/>
            <w:tcBorders>
              <w:top w:val="nil"/>
              <w:left w:val="nil"/>
              <w:bottom w:val="single" w:sz="4" w:space="0" w:color="auto"/>
              <w:right w:val="single" w:sz="4" w:space="0" w:color="auto"/>
            </w:tcBorders>
            <w:shd w:val="clear" w:color="auto" w:fill="auto"/>
            <w:noWrap/>
            <w:vAlign w:val="bottom"/>
            <w:hideMark/>
          </w:tcPr>
          <w:p w14:paraId="76CE75DD" w14:textId="77777777" w:rsidR="00757473" w:rsidRPr="00757473" w:rsidRDefault="00757473" w:rsidP="00757473">
            <w:pPr>
              <w:jc w:val="right"/>
              <w:rPr>
                <w:ins w:id="156" w:author="Serrah Vilane" w:date="2015-03-16T22:15:00Z"/>
                <w:rFonts w:ascii="Arial Narrow" w:hAnsi="Arial Narrow" w:cs="Calibri"/>
                <w:b/>
                <w:bCs/>
                <w:snapToGrid w:val="0"/>
                <w:color w:val="0070C0"/>
                <w:sz w:val="18"/>
                <w:szCs w:val="18"/>
                <w:lang w:eastAsia="en-GB"/>
              </w:rPr>
            </w:pPr>
            <w:ins w:id="157" w:author="Serrah Vilane" w:date="2015-03-16T22:15:00Z">
              <w:r w:rsidRPr="00757473">
                <w:rPr>
                  <w:rFonts w:ascii="Arial Narrow" w:hAnsi="Arial Narrow" w:cs="Calibri"/>
                  <w:b/>
                  <w:bCs/>
                  <w:snapToGrid w:val="0"/>
                  <w:color w:val="0070C0"/>
                  <w:sz w:val="18"/>
                  <w:szCs w:val="18"/>
                  <w:lang w:eastAsia="en-GB"/>
                </w:rPr>
                <w:t>1024</w:t>
              </w:r>
            </w:ins>
          </w:p>
        </w:tc>
        <w:tc>
          <w:tcPr>
            <w:tcW w:w="0" w:type="auto"/>
            <w:tcBorders>
              <w:top w:val="nil"/>
              <w:left w:val="nil"/>
              <w:bottom w:val="single" w:sz="4" w:space="0" w:color="auto"/>
              <w:right w:val="single" w:sz="4" w:space="0" w:color="auto"/>
            </w:tcBorders>
            <w:shd w:val="clear" w:color="auto" w:fill="auto"/>
            <w:noWrap/>
            <w:vAlign w:val="bottom"/>
            <w:hideMark/>
          </w:tcPr>
          <w:p w14:paraId="698C906D" w14:textId="77777777" w:rsidR="00757473" w:rsidRPr="00757473" w:rsidRDefault="00757473" w:rsidP="00757473">
            <w:pPr>
              <w:jc w:val="right"/>
              <w:rPr>
                <w:ins w:id="158" w:author="Serrah Vilane" w:date="2015-03-16T22:15:00Z"/>
                <w:rFonts w:ascii="Arial Narrow" w:hAnsi="Arial Narrow" w:cs="Calibri"/>
                <w:b/>
                <w:bCs/>
                <w:snapToGrid w:val="0"/>
                <w:color w:val="0070C0"/>
                <w:sz w:val="18"/>
                <w:szCs w:val="18"/>
                <w:lang w:eastAsia="en-GB"/>
              </w:rPr>
            </w:pPr>
            <w:ins w:id="159" w:author="Serrah Vilane" w:date="2015-03-16T22:15:00Z">
              <w:r w:rsidRPr="00757473">
                <w:rPr>
                  <w:rFonts w:ascii="Arial Narrow" w:hAnsi="Arial Narrow" w:cs="Calibri"/>
                  <w:b/>
                  <w:bCs/>
                  <w:snapToGrid w:val="0"/>
                  <w:color w:val="0070C0"/>
                  <w:sz w:val="18"/>
                  <w:szCs w:val="18"/>
                  <w:lang w:eastAsia="en-GB"/>
                </w:rPr>
                <w:t>971</w:t>
              </w:r>
            </w:ins>
          </w:p>
        </w:tc>
        <w:tc>
          <w:tcPr>
            <w:tcW w:w="0" w:type="auto"/>
            <w:tcBorders>
              <w:top w:val="nil"/>
              <w:left w:val="nil"/>
              <w:bottom w:val="single" w:sz="4" w:space="0" w:color="auto"/>
              <w:right w:val="single" w:sz="4" w:space="0" w:color="auto"/>
            </w:tcBorders>
            <w:shd w:val="clear" w:color="auto" w:fill="auto"/>
            <w:noWrap/>
            <w:vAlign w:val="bottom"/>
            <w:hideMark/>
          </w:tcPr>
          <w:p w14:paraId="508D8A3A" w14:textId="77777777" w:rsidR="00757473" w:rsidRPr="00757473" w:rsidRDefault="00757473" w:rsidP="00757473">
            <w:pPr>
              <w:jc w:val="right"/>
              <w:rPr>
                <w:ins w:id="160" w:author="Serrah Vilane" w:date="2015-03-16T22:15:00Z"/>
                <w:rFonts w:ascii="Arial Narrow" w:hAnsi="Arial Narrow" w:cs="Calibri"/>
                <w:b/>
                <w:bCs/>
                <w:snapToGrid w:val="0"/>
                <w:color w:val="0070C0"/>
                <w:sz w:val="18"/>
                <w:szCs w:val="18"/>
                <w:lang w:eastAsia="en-GB"/>
              </w:rPr>
            </w:pPr>
            <w:ins w:id="161" w:author="Serrah Vilane" w:date="2015-03-16T22:15:00Z">
              <w:r w:rsidRPr="00757473">
                <w:rPr>
                  <w:rFonts w:ascii="Arial Narrow" w:hAnsi="Arial Narrow" w:cs="Calibri"/>
                  <w:b/>
                  <w:bCs/>
                  <w:snapToGrid w:val="0"/>
                  <w:color w:val="0070C0"/>
                  <w:sz w:val="18"/>
                  <w:szCs w:val="18"/>
                  <w:lang w:eastAsia="en-GB"/>
                </w:rPr>
                <w:t>1040</w:t>
              </w:r>
            </w:ins>
          </w:p>
        </w:tc>
        <w:tc>
          <w:tcPr>
            <w:tcW w:w="0" w:type="auto"/>
            <w:tcBorders>
              <w:top w:val="nil"/>
              <w:left w:val="nil"/>
              <w:bottom w:val="single" w:sz="4" w:space="0" w:color="auto"/>
              <w:right w:val="single" w:sz="4" w:space="0" w:color="auto"/>
            </w:tcBorders>
            <w:shd w:val="clear" w:color="auto" w:fill="auto"/>
            <w:noWrap/>
            <w:vAlign w:val="bottom"/>
            <w:hideMark/>
          </w:tcPr>
          <w:p w14:paraId="60FCAABC" w14:textId="77777777" w:rsidR="00757473" w:rsidRPr="00757473" w:rsidRDefault="00757473" w:rsidP="00757473">
            <w:pPr>
              <w:jc w:val="right"/>
              <w:rPr>
                <w:ins w:id="162" w:author="Serrah Vilane" w:date="2015-03-16T22:15:00Z"/>
                <w:rFonts w:ascii="Arial Narrow" w:hAnsi="Arial Narrow" w:cs="Calibri"/>
                <w:b/>
                <w:bCs/>
                <w:snapToGrid w:val="0"/>
                <w:color w:val="0070C0"/>
                <w:sz w:val="18"/>
                <w:szCs w:val="18"/>
                <w:lang w:eastAsia="en-GB"/>
              </w:rPr>
            </w:pPr>
            <w:ins w:id="163" w:author="Serrah Vilane" w:date="2015-03-16T22:15:00Z">
              <w:r w:rsidRPr="00757473">
                <w:rPr>
                  <w:rFonts w:ascii="Arial Narrow" w:hAnsi="Arial Narrow" w:cs="Calibri"/>
                  <w:b/>
                  <w:bCs/>
                  <w:snapToGrid w:val="0"/>
                  <w:color w:val="0070C0"/>
                  <w:sz w:val="18"/>
                  <w:szCs w:val="18"/>
                  <w:lang w:eastAsia="en-GB"/>
                </w:rPr>
                <w:t>958</w:t>
              </w:r>
            </w:ins>
          </w:p>
        </w:tc>
        <w:tc>
          <w:tcPr>
            <w:tcW w:w="0" w:type="auto"/>
            <w:tcBorders>
              <w:top w:val="nil"/>
              <w:left w:val="nil"/>
              <w:bottom w:val="single" w:sz="4" w:space="0" w:color="auto"/>
              <w:right w:val="single" w:sz="4" w:space="0" w:color="auto"/>
            </w:tcBorders>
            <w:shd w:val="clear" w:color="auto" w:fill="auto"/>
            <w:noWrap/>
            <w:vAlign w:val="bottom"/>
            <w:hideMark/>
          </w:tcPr>
          <w:p w14:paraId="582EDC11" w14:textId="77777777" w:rsidR="00757473" w:rsidRPr="00757473" w:rsidRDefault="00757473" w:rsidP="00757473">
            <w:pPr>
              <w:jc w:val="right"/>
              <w:rPr>
                <w:ins w:id="164" w:author="Serrah Vilane" w:date="2015-03-16T22:15:00Z"/>
                <w:rFonts w:ascii="Arial Narrow" w:hAnsi="Arial Narrow" w:cs="Calibri"/>
                <w:b/>
                <w:bCs/>
                <w:snapToGrid w:val="0"/>
                <w:color w:val="0070C0"/>
                <w:sz w:val="18"/>
                <w:szCs w:val="18"/>
                <w:lang w:eastAsia="en-GB"/>
              </w:rPr>
            </w:pPr>
            <w:ins w:id="165" w:author="Serrah Vilane" w:date="2015-03-16T22:15:00Z">
              <w:r w:rsidRPr="00757473">
                <w:rPr>
                  <w:rFonts w:ascii="Arial Narrow" w:hAnsi="Arial Narrow" w:cs="Calibri"/>
                  <w:b/>
                  <w:bCs/>
                  <w:snapToGrid w:val="0"/>
                  <w:color w:val="0070C0"/>
                  <w:sz w:val="18"/>
                  <w:szCs w:val="18"/>
                  <w:lang w:eastAsia="en-GB"/>
                </w:rPr>
                <w:t>947</w:t>
              </w:r>
            </w:ins>
          </w:p>
        </w:tc>
        <w:tc>
          <w:tcPr>
            <w:tcW w:w="0" w:type="auto"/>
            <w:tcBorders>
              <w:top w:val="nil"/>
              <w:left w:val="nil"/>
              <w:bottom w:val="single" w:sz="4" w:space="0" w:color="auto"/>
              <w:right w:val="single" w:sz="4" w:space="0" w:color="auto"/>
            </w:tcBorders>
            <w:shd w:val="clear" w:color="auto" w:fill="auto"/>
            <w:noWrap/>
            <w:vAlign w:val="bottom"/>
            <w:hideMark/>
          </w:tcPr>
          <w:p w14:paraId="18BD55FD" w14:textId="77777777" w:rsidR="00757473" w:rsidRPr="00757473" w:rsidRDefault="00757473" w:rsidP="00757473">
            <w:pPr>
              <w:jc w:val="right"/>
              <w:rPr>
                <w:ins w:id="166" w:author="Serrah Vilane" w:date="2015-03-16T22:15:00Z"/>
                <w:rFonts w:ascii="Arial Narrow" w:hAnsi="Arial Narrow" w:cs="Calibri"/>
                <w:b/>
                <w:bCs/>
                <w:snapToGrid w:val="0"/>
                <w:color w:val="0070C0"/>
                <w:sz w:val="18"/>
                <w:szCs w:val="18"/>
                <w:lang w:eastAsia="en-GB"/>
              </w:rPr>
            </w:pPr>
            <w:ins w:id="167" w:author="Serrah Vilane" w:date="2015-03-16T22:15:00Z">
              <w:r w:rsidRPr="00757473">
                <w:rPr>
                  <w:rFonts w:ascii="Arial Narrow" w:hAnsi="Arial Narrow" w:cs="Calibri"/>
                  <w:b/>
                  <w:bCs/>
                  <w:snapToGrid w:val="0"/>
                  <w:color w:val="0070C0"/>
                  <w:sz w:val="18"/>
                  <w:szCs w:val="18"/>
                  <w:lang w:eastAsia="en-GB"/>
                </w:rPr>
                <w:t>1106</w:t>
              </w:r>
            </w:ins>
          </w:p>
        </w:tc>
        <w:tc>
          <w:tcPr>
            <w:tcW w:w="0" w:type="auto"/>
            <w:tcBorders>
              <w:top w:val="nil"/>
              <w:left w:val="nil"/>
              <w:bottom w:val="single" w:sz="4" w:space="0" w:color="auto"/>
              <w:right w:val="single" w:sz="4" w:space="0" w:color="auto"/>
            </w:tcBorders>
            <w:shd w:val="clear" w:color="auto" w:fill="auto"/>
            <w:noWrap/>
            <w:vAlign w:val="bottom"/>
            <w:hideMark/>
          </w:tcPr>
          <w:p w14:paraId="32988E46" w14:textId="77777777" w:rsidR="00757473" w:rsidRPr="00757473" w:rsidRDefault="00757473" w:rsidP="00757473">
            <w:pPr>
              <w:jc w:val="right"/>
              <w:rPr>
                <w:ins w:id="168" w:author="Serrah Vilane" w:date="2015-03-16T22:15:00Z"/>
                <w:rFonts w:ascii="Arial Narrow" w:hAnsi="Arial Narrow" w:cs="Calibri"/>
                <w:b/>
                <w:bCs/>
                <w:snapToGrid w:val="0"/>
                <w:color w:val="0070C0"/>
                <w:sz w:val="18"/>
                <w:szCs w:val="18"/>
                <w:lang w:eastAsia="en-GB"/>
              </w:rPr>
            </w:pPr>
            <w:ins w:id="169" w:author="Serrah Vilane" w:date="2015-03-16T22:15:00Z">
              <w:r w:rsidRPr="00757473">
                <w:rPr>
                  <w:rFonts w:ascii="Arial Narrow" w:hAnsi="Arial Narrow" w:cs="Calibri"/>
                  <w:b/>
                  <w:bCs/>
                  <w:snapToGrid w:val="0"/>
                  <w:color w:val="0070C0"/>
                  <w:sz w:val="18"/>
                  <w:szCs w:val="18"/>
                  <w:lang w:eastAsia="en-GB"/>
                </w:rPr>
                <w:t>1024</w:t>
              </w:r>
            </w:ins>
          </w:p>
        </w:tc>
        <w:tc>
          <w:tcPr>
            <w:tcW w:w="0" w:type="auto"/>
            <w:tcBorders>
              <w:top w:val="nil"/>
              <w:left w:val="nil"/>
              <w:bottom w:val="single" w:sz="4" w:space="0" w:color="auto"/>
              <w:right w:val="single" w:sz="4" w:space="0" w:color="auto"/>
            </w:tcBorders>
            <w:shd w:val="clear" w:color="auto" w:fill="auto"/>
            <w:noWrap/>
            <w:vAlign w:val="bottom"/>
            <w:hideMark/>
          </w:tcPr>
          <w:p w14:paraId="2196D239" w14:textId="77777777" w:rsidR="00757473" w:rsidRPr="00757473" w:rsidRDefault="00757473" w:rsidP="00757473">
            <w:pPr>
              <w:jc w:val="right"/>
              <w:rPr>
                <w:ins w:id="170" w:author="Serrah Vilane" w:date="2015-03-16T22:15:00Z"/>
                <w:rFonts w:ascii="Arial Narrow" w:hAnsi="Arial Narrow" w:cs="Calibri"/>
                <w:b/>
                <w:bCs/>
                <w:snapToGrid w:val="0"/>
                <w:color w:val="0070C0"/>
                <w:sz w:val="18"/>
                <w:szCs w:val="18"/>
                <w:lang w:eastAsia="en-GB"/>
              </w:rPr>
            </w:pPr>
            <w:ins w:id="171" w:author="Serrah Vilane" w:date="2015-03-16T22:15:00Z">
              <w:r w:rsidRPr="00757473">
                <w:rPr>
                  <w:rFonts w:ascii="Arial Narrow" w:hAnsi="Arial Narrow" w:cs="Calibri"/>
                  <w:b/>
                  <w:bCs/>
                  <w:snapToGrid w:val="0"/>
                  <w:color w:val="0070C0"/>
                  <w:sz w:val="18"/>
                  <w:szCs w:val="18"/>
                  <w:lang w:eastAsia="en-GB"/>
                </w:rPr>
                <w:t>968</w:t>
              </w:r>
            </w:ins>
          </w:p>
        </w:tc>
        <w:tc>
          <w:tcPr>
            <w:tcW w:w="0" w:type="auto"/>
            <w:tcBorders>
              <w:top w:val="nil"/>
              <w:left w:val="nil"/>
              <w:bottom w:val="single" w:sz="4" w:space="0" w:color="auto"/>
              <w:right w:val="single" w:sz="4" w:space="0" w:color="auto"/>
            </w:tcBorders>
            <w:shd w:val="clear" w:color="auto" w:fill="auto"/>
            <w:noWrap/>
            <w:vAlign w:val="bottom"/>
            <w:hideMark/>
          </w:tcPr>
          <w:p w14:paraId="320B906D" w14:textId="77777777" w:rsidR="00757473" w:rsidRPr="00757473" w:rsidRDefault="00757473" w:rsidP="00757473">
            <w:pPr>
              <w:jc w:val="right"/>
              <w:rPr>
                <w:ins w:id="172" w:author="Serrah Vilane" w:date="2015-03-16T22:15:00Z"/>
                <w:rFonts w:ascii="Arial Narrow" w:hAnsi="Arial Narrow" w:cs="Calibri"/>
                <w:b/>
                <w:bCs/>
                <w:snapToGrid w:val="0"/>
                <w:color w:val="0070C0"/>
                <w:sz w:val="18"/>
                <w:szCs w:val="18"/>
                <w:lang w:eastAsia="en-GB"/>
              </w:rPr>
            </w:pPr>
            <w:ins w:id="173" w:author="Serrah Vilane" w:date="2015-03-16T22:15:00Z">
              <w:r w:rsidRPr="00757473">
                <w:rPr>
                  <w:rFonts w:ascii="Arial Narrow" w:hAnsi="Arial Narrow" w:cs="Calibri"/>
                  <w:b/>
                  <w:bCs/>
                  <w:snapToGrid w:val="0"/>
                  <w:color w:val="0070C0"/>
                  <w:sz w:val="18"/>
                  <w:szCs w:val="18"/>
                  <w:lang w:eastAsia="en-GB"/>
                </w:rPr>
                <w:t>1192</w:t>
              </w:r>
            </w:ins>
          </w:p>
        </w:tc>
        <w:tc>
          <w:tcPr>
            <w:tcW w:w="0" w:type="auto"/>
            <w:tcBorders>
              <w:top w:val="nil"/>
              <w:left w:val="nil"/>
              <w:bottom w:val="single" w:sz="4" w:space="0" w:color="auto"/>
              <w:right w:val="single" w:sz="4" w:space="0" w:color="auto"/>
            </w:tcBorders>
            <w:shd w:val="clear" w:color="auto" w:fill="auto"/>
            <w:noWrap/>
            <w:vAlign w:val="bottom"/>
            <w:hideMark/>
          </w:tcPr>
          <w:p w14:paraId="00B07686" w14:textId="77777777" w:rsidR="00757473" w:rsidRPr="00757473" w:rsidRDefault="00757473" w:rsidP="00757473">
            <w:pPr>
              <w:jc w:val="right"/>
              <w:rPr>
                <w:ins w:id="174" w:author="Serrah Vilane" w:date="2015-03-16T22:15:00Z"/>
                <w:rFonts w:ascii="Arial Narrow" w:hAnsi="Arial Narrow" w:cs="Calibri"/>
                <w:b/>
                <w:bCs/>
                <w:snapToGrid w:val="0"/>
                <w:color w:val="0070C0"/>
                <w:sz w:val="18"/>
                <w:szCs w:val="18"/>
                <w:lang w:eastAsia="en-GB"/>
              </w:rPr>
            </w:pPr>
            <w:ins w:id="175" w:author="Serrah Vilane" w:date="2015-03-16T22:15:00Z">
              <w:r w:rsidRPr="00757473">
                <w:rPr>
                  <w:rFonts w:ascii="Arial Narrow" w:hAnsi="Arial Narrow" w:cs="Calibri"/>
                  <w:b/>
                  <w:bCs/>
                  <w:snapToGrid w:val="0"/>
                  <w:color w:val="0070C0"/>
                  <w:sz w:val="18"/>
                  <w:szCs w:val="18"/>
                  <w:lang w:eastAsia="en-GB"/>
                </w:rPr>
                <w:t>4913</w:t>
              </w:r>
            </w:ins>
          </w:p>
        </w:tc>
        <w:tc>
          <w:tcPr>
            <w:tcW w:w="0" w:type="auto"/>
            <w:tcBorders>
              <w:top w:val="nil"/>
              <w:left w:val="nil"/>
              <w:bottom w:val="single" w:sz="4" w:space="0" w:color="auto"/>
              <w:right w:val="single" w:sz="4" w:space="0" w:color="auto"/>
            </w:tcBorders>
            <w:shd w:val="clear" w:color="auto" w:fill="auto"/>
            <w:noWrap/>
            <w:vAlign w:val="bottom"/>
            <w:hideMark/>
          </w:tcPr>
          <w:p w14:paraId="0CBFACC1" w14:textId="77777777" w:rsidR="00757473" w:rsidRPr="00757473" w:rsidRDefault="00757473" w:rsidP="00757473">
            <w:pPr>
              <w:jc w:val="right"/>
              <w:rPr>
                <w:ins w:id="176" w:author="Serrah Vilane" w:date="2015-03-16T22:15:00Z"/>
                <w:rFonts w:ascii="Arial Narrow" w:hAnsi="Arial Narrow" w:cs="Calibri"/>
                <w:b/>
                <w:bCs/>
                <w:snapToGrid w:val="0"/>
                <w:color w:val="0070C0"/>
                <w:sz w:val="18"/>
                <w:szCs w:val="18"/>
                <w:lang w:eastAsia="en-GB"/>
              </w:rPr>
            </w:pPr>
            <w:ins w:id="177" w:author="Serrah Vilane" w:date="2015-03-16T22:15:00Z">
              <w:r w:rsidRPr="00757473">
                <w:rPr>
                  <w:rFonts w:ascii="Arial Narrow" w:hAnsi="Arial Narrow" w:cs="Calibri"/>
                  <w:b/>
                  <w:bCs/>
                  <w:snapToGrid w:val="0"/>
                  <w:color w:val="0070C0"/>
                  <w:sz w:val="18"/>
                  <w:szCs w:val="18"/>
                  <w:lang w:eastAsia="en-GB"/>
                </w:rPr>
                <w:t>1192</w:t>
              </w:r>
            </w:ins>
          </w:p>
        </w:tc>
        <w:tc>
          <w:tcPr>
            <w:tcW w:w="0" w:type="auto"/>
            <w:tcBorders>
              <w:top w:val="nil"/>
              <w:left w:val="nil"/>
              <w:bottom w:val="single" w:sz="4" w:space="0" w:color="auto"/>
              <w:right w:val="single" w:sz="4" w:space="0" w:color="auto"/>
            </w:tcBorders>
            <w:shd w:val="clear" w:color="auto" w:fill="auto"/>
            <w:noWrap/>
            <w:vAlign w:val="bottom"/>
            <w:hideMark/>
          </w:tcPr>
          <w:p w14:paraId="305312D3" w14:textId="77777777" w:rsidR="00757473" w:rsidRPr="00757473" w:rsidRDefault="00757473" w:rsidP="00757473">
            <w:pPr>
              <w:jc w:val="right"/>
              <w:rPr>
                <w:ins w:id="178" w:author="Serrah Vilane" w:date="2015-03-16T22:15:00Z"/>
                <w:rFonts w:ascii="Arial Narrow" w:hAnsi="Arial Narrow" w:cs="Calibri"/>
                <w:b/>
                <w:bCs/>
                <w:snapToGrid w:val="0"/>
                <w:color w:val="0070C0"/>
                <w:sz w:val="18"/>
                <w:szCs w:val="18"/>
                <w:lang w:eastAsia="en-GB"/>
              </w:rPr>
            </w:pPr>
            <w:ins w:id="179" w:author="Serrah Vilane" w:date="2015-03-16T22:15:00Z">
              <w:r w:rsidRPr="00757473">
                <w:rPr>
                  <w:rFonts w:ascii="Arial Narrow" w:hAnsi="Arial Narrow" w:cs="Calibri"/>
                  <w:b/>
                  <w:bCs/>
                  <w:snapToGrid w:val="0"/>
                  <w:color w:val="0070C0"/>
                  <w:sz w:val="18"/>
                  <w:szCs w:val="18"/>
                  <w:lang w:eastAsia="en-GB"/>
                </w:rPr>
                <w:t>1448</w:t>
              </w:r>
            </w:ins>
          </w:p>
        </w:tc>
        <w:tc>
          <w:tcPr>
            <w:tcW w:w="0" w:type="auto"/>
            <w:tcBorders>
              <w:top w:val="nil"/>
              <w:left w:val="nil"/>
              <w:bottom w:val="single" w:sz="4" w:space="0" w:color="auto"/>
              <w:right w:val="single" w:sz="4" w:space="0" w:color="auto"/>
            </w:tcBorders>
            <w:shd w:val="clear" w:color="auto" w:fill="auto"/>
            <w:noWrap/>
            <w:vAlign w:val="bottom"/>
            <w:hideMark/>
          </w:tcPr>
          <w:p w14:paraId="7E05FC28" w14:textId="77777777" w:rsidR="00757473" w:rsidRPr="00757473" w:rsidRDefault="00757473" w:rsidP="00757473">
            <w:pPr>
              <w:jc w:val="right"/>
              <w:rPr>
                <w:ins w:id="180" w:author="Serrah Vilane" w:date="2015-03-16T22:15:00Z"/>
                <w:rFonts w:ascii="Arial Narrow" w:hAnsi="Arial Narrow" w:cs="Calibri"/>
                <w:bCs/>
                <w:snapToGrid w:val="0"/>
                <w:color w:val="000000"/>
                <w:sz w:val="18"/>
                <w:szCs w:val="18"/>
                <w:lang w:eastAsia="en-GB"/>
              </w:rPr>
            </w:pPr>
            <w:ins w:id="181" w:author="Serrah Vilane" w:date="2015-03-16T22:15:00Z">
              <w:r w:rsidRPr="00757473">
                <w:rPr>
                  <w:rFonts w:ascii="Arial Narrow" w:hAnsi="Arial Narrow" w:cs="Calibri"/>
                  <w:bCs/>
                  <w:snapToGrid w:val="0"/>
                  <w:color w:val="000000"/>
                  <w:sz w:val="18"/>
                  <w:szCs w:val="18"/>
                  <w:lang w:eastAsia="en-GB"/>
                </w:rPr>
                <w:t>1765</w:t>
              </w:r>
            </w:ins>
          </w:p>
        </w:tc>
        <w:tc>
          <w:tcPr>
            <w:tcW w:w="0" w:type="auto"/>
            <w:tcBorders>
              <w:top w:val="nil"/>
              <w:left w:val="nil"/>
              <w:bottom w:val="single" w:sz="4" w:space="0" w:color="auto"/>
              <w:right w:val="single" w:sz="4" w:space="0" w:color="auto"/>
            </w:tcBorders>
            <w:shd w:val="clear" w:color="auto" w:fill="auto"/>
            <w:noWrap/>
            <w:vAlign w:val="bottom"/>
            <w:hideMark/>
          </w:tcPr>
          <w:p w14:paraId="46A78860" w14:textId="77777777" w:rsidR="00757473" w:rsidRPr="00757473" w:rsidRDefault="00757473" w:rsidP="00757473">
            <w:pPr>
              <w:jc w:val="right"/>
              <w:rPr>
                <w:ins w:id="182" w:author="Serrah Vilane" w:date="2015-03-16T22:15:00Z"/>
                <w:rFonts w:ascii="Arial Narrow" w:hAnsi="Arial Narrow" w:cs="Calibri"/>
                <w:bCs/>
                <w:snapToGrid w:val="0"/>
                <w:color w:val="000000"/>
                <w:sz w:val="18"/>
                <w:szCs w:val="18"/>
                <w:lang w:eastAsia="en-GB"/>
              </w:rPr>
            </w:pPr>
            <w:ins w:id="183" w:author="Serrah Vilane" w:date="2015-03-16T22:15:00Z">
              <w:r w:rsidRPr="00757473">
                <w:rPr>
                  <w:rFonts w:ascii="Arial Narrow" w:hAnsi="Arial Narrow" w:cs="Calibri"/>
                  <w:bCs/>
                  <w:snapToGrid w:val="0"/>
                  <w:color w:val="000000"/>
                  <w:sz w:val="18"/>
                  <w:szCs w:val="18"/>
                  <w:lang w:eastAsia="en-GB"/>
                </w:rPr>
                <w:t>8673</w:t>
              </w:r>
            </w:ins>
          </w:p>
        </w:tc>
      </w:tr>
      <w:tr w:rsidR="00757473" w:rsidRPr="00757473" w14:paraId="73198360" w14:textId="77777777" w:rsidTr="00757473">
        <w:trPr>
          <w:trHeight w:val="300"/>
          <w:ins w:id="184" w:author="Serrah Vilane" w:date="2015-03-16T22:15: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68AEDD" w14:textId="77777777" w:rsidR="00757473" w:rsidRPr="00757473" w:rsidRDefault="00757473" w:rsidP="00757473">
            <w:pPr>
              <w:rPr>
                <w:ins w:id="185" w:author="Serrah Vilane" w:date="2015-03-16T22:15:00Z"/>
                <w:rFonts w:ascii="Arial Narrow" w:hAnsi="Arial Narrow" w:cs="Calibri"/>
                <w:bCs/>
                <w:snapToGrid w:val="0"/>
                <w:color w:val="000000"/>
                <w:sz w:val="18"/>
                <w:szCs w:val="18"/>
                <w:lang w:eastAsia="en-GB"/>
              </w:rPr>
            </w:pPr>
            <w:ins w:id="186"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540927D4" w14:textId="77777777" w:rsidR="00757473" w:rsidRPr="00757473" w:rsidRDefault="00757473" w:rsidP="00757473">
            <w:pPr>
              <w:rPr>
                <w:ins w:id="187" w:author="Serrah Vilane" w:date="2015-03-16T22:15:00Z"/>
                <w:rFonts w:ascii="Arial Narrow" w:hAnsi="Arial Narrow" w:cs="Calibri"/>
                <w:bCs/>
                <w:snapToGrid w:val="0"/>
                <w:color w:val="000000"/>
                <w:sz w:val="18"/>
                <w:szCs w:val="18"/>
                <w:lang w:eastAsia="en-GB"/>
              </w:rPr>
            </w:pPr>
            <w:ins w:id="188"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7E49DE28" w14:textId="77777777" w:rsidR="00757473" w:rsidRPr="00757473" w:rsidRDefault="00757473" w:rsidP="00757473">
            <w:pPr>
              <w:rPr>
                <w:ins w:id="189" w:author="Serrah Vilane" w:date="2015-03-16T22:15:00Z"/>
                <w:rFonts w:ascii="Arial Narrow" w:hAnsi="Arial Narrow" w:cs="Calibri"/>
                <w:bCs/>
                <w:snapToGrid w:val="0"/>
                <w:color w:val="000000"/>
                <w:sz w:val="18"/>
                <w:szCs w:val="18"/>
                <w:lang w:eastAsia="en-GB"/>
              </w:rPr>
            </w:pPr>
            <w:ins w:id="190"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72DCA52E" w14:textId="77777777" w:rsidR="00757473" w:rsidRPr="00757473" w:rsidRDefault="00757473" w:rsidP="00757473">
            <w:pPr>
              <w:rPr>
                <w:ins w:id="191" w:author="Serrah Vilane" w:date="2015-03-16T22:15:00Z"/>
                <w:rFonts w:ascii="Arial Narrow" w:hAnsi="Arial Narrow" w:cs="Calibri"/>
                <w:bCs/>
                <w:snapToGrid w:val="0"/>
                <w:color w:val="000000"/>
                <w:sz w:val="18"/>
                <w:szCs w:val="18"/>
                <w:lang w:eastAsia="en-GB"/>
              </w:rPr>
            </w:pPr>
            <w:ins w:id="192"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15B9D145" w14:textId="77777777" w:rsidR="00757473" w:rsidRPr="00757473" w:rsidRDefault="00757473" w:rsidP="00757473">
            <w:pPr>
              <w:rPr>
                <w:ins w:id="193" w:author="Serrah Vilane" w:date="2015-03-16T22:15:00Z"/>
                <w:rFonts w:ascii="Arial Narrow" w:hAnsi="Arial Narrow" w:cs="Calibri"/>
                <w:bCs/>
                <w:snapToGrid w:val="0"/>
                <w:color w:val="000000"/>
                <w:sz w:val="18"/>
                <w:szCs w:val="18"/>
                <w:lang w:eastAsia="en-GB"/>
              </w:rPr>
            </w:pPr>
            <w:ins w:id="194"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149E0BC7" w14:textId="77777777" w:rsidR="00757473" w:rsidRPr="00757473" w:rsidRDefault="00757473" w:rsidP="00757473">
            <w:pPr>
              <w:rPr>
                <w:ins w:id="195" w:author="Serrah Vilane" w:date="2015-03-16T22:15:00Z"/>
                <w:rFonts w:ascii="Arial Narrow" w:hAnsi="Arial Narrow" w:cs="Calibri"/>
                <w:bCs/>
                <w:snapToGrid w:val="0"/>
                <w:color w:val="000000"/>
                <w:sz w:val="18"/>
                <w:szCs w:val="18"/>
                <w:lang w:eastAsia="en-GB"/>
              </w:rPr>
            </w:pPr>
            <w:ins w:id="196"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0E367E41" w14:textId="77777777" w:rsidR="00757473" w:rsidRPr="00757473" w:rsidRDefault="00757473" w:rsidP="00757473">
            <w:pPr>
              <w:rPr>
                <w:ins w:id="197" w:author="Serrah Vilane" w:date="2015-03-16T22:15:00Z"/>
                <w:rFonts w:ascii="Arial Narrow" w:hAnsi="Arial Narrow" w:cs="Calibri"/>
                <w:bCs/>
                <w:snapToGrid w:val="0"/>
                <w:color w:val="000000"/>
                <w:sz w:val="18"/>
                <w:szCs w:val="18"/>
                <w:lang w:eastAsia="en-GB"/>
              </w:rPr>
            </w:pPr>
            <w:ins w:id="198"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5B96367D" w14:textId="77777777" w:rsidR="00757473" w:rsidRPr="00757473" w:rsidRDefault="00757473" w:rsidP="00757473">
            <w:pPr>
              <w:rPr>
                <w:ins w:id="199" w:author="Serrah Vilane" w:date="2015-03-16T22:15:00Z"/>
                <w:rFonts w:ascii="Arial Narrow" w:hAnsi="Arial Narrow" w:cs="Calibri"/>
                <w:bCs/>
                <w:snapToGrid w:val="0"/>
                <w:color w:val="000000"/>
                <w:sz w:val="18"/>
                <w:szCs w:val="18"/>
                <w:lang w:eastAsia="en-GB"/>
              </w:rPr>
            </w:pPr>
            <w:ins w:id="200"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2CB54010" w14:textId="77777777" w:rsidR="00757473" w:rsidRPr="00757473" w:rsidRDefault="00757473" w:rsidP="00757473">
            <w:pPr>
              <w:rPr>
                <w:ins w:id="201" w:author="Serrah Vilane" w:date="2015-03-16T22:15:00Z"/>
                <w:rFonts w:ascii="Arial Narrow" w:hAnsi="Arial Narrow" w:cs="Calibri"/>
                <w:bCs/>
                <w:snapToGrid w:val="0"/>
                <w:color w:val="000000"/>
                <w:sz w:val="18"/>
                <w:szCs w:val="18"/>
                <w:lang w:eastAsia="en-GB"/>
              </w:rPr>
            </w:pPr>
            <w:ins w:id="202"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406779CF" w14:textId="77777777" w:rsidR="00757473" w:rsidRPr="00757473" w:rsidRDefault="00757473" w:rsidP="00757473">
            <w:pPr>
              <w:rPr>
                <w:ins w:id="203" w:author="Serrah Vilane" w:date="2015-03-16T22:15:00Z"/>
                <w:rFonts w:ascii="Arial Narrow" w:hAnsi="Arial Narrow" w:cs="Calibri"/>
                <w:bCs/>
                <w:snapToGrid w:val="0"/>
                <w:color w:val="000000"/>
                <w:sz w:val="18"/>
                <w:szCs w:val="18"/>
                <w:lang w:eastAsia="en-GB"/>
              </w:rPr>
            </w:pPr>
            <w:ins w:id="204"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5CB8C56D" w14:textId="77777777" w:rsidR="00757473" w:rsidRPr="00757473" w:rsidRDefault="00757473" w:rsidP="00757473">
            <w:pPr>
              <w:rPr>
                <w:ins w:id="205" w:author="Serrah Vilane" w:date="2015-03-16T22:15:00Z"/>
                <w:rFonts w:ascii="Arial Narrow" w:hAnsi="Arial Narrow" w:cs="Calibri"/>
                <w:bCs/>
                <w:snapToGrid w:val="0"/>
                <w:color w:val="000000"/>
                <w:sz w:val="18"/>
                <w:szCs w:val="18"/>
                <w:lang w:eastAsia="en-GB"/>
              </w:rPr>
            </w:pPr>
            <w:ins w:id="206"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377ACE86" w14:textId="77777777" w:rsidR="00757473" w:rsidRPr="00757473" w:rsidRDefault="00757473" w:rsidP="00757473">
            <w:pPr>
              <w:rPr>
                <w:ins w:id="207" w:author="Serrah Vilane" w:date="2015-03-16T22:15:00Z"/>
                <w:rFonts w:ascii="Arial Narrow" w:hAnsi="Arial Narrow" w:cs="Calibri"/>
                <w:bCs/>
                <w:snapToGrid w:val="0"/>
                <w:color w:val="000000"/>
                <w:sz w:val="18"/>
                <w:szCs w:val="18"/>
                <w:lang w:eastAsia="en-GB"/>
              </w:rPr>
            </w:pPr>
            <w:ins w:id="208"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7D51C20B" w14:textId="77777777" w:rsidR="00757473" w:rsidRPr="00757473" w:rsidRDefault="00757473" w:rsidP="00757473">
            <w:pPr>
              <w:rPr>
                <w:ins w:id="209" w:author="Serrah Vilane" w:date="2015-03-16T22:15:00Z"/>
                <w:rFonts w:ascii="Arial Narrow" w:hAnsi="Arial Narrow" w:cs="Calibri"/>
                <w:bCs/>
                <w:snapToGrid w:val="0"/>
                <w:color w:val="000000"/>
                <w:sz w:val="18"/>
                <w:szCs w:val="18"/>
                <w:lang w:eastAsia="en-GB"/>
              </w:rPr>
            </w:pPr>
            <w:ins w:id="210"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448E1842" w14:textId="77777777" w:rsidR="00757473" w:rsidRPr="00757473" w:rsidRDefault="00757473" w:rsidP="00757473">
            <w:pPr>
              <w:rPr>
                <w:ins w:id="211" w:author="Serrah Vilane" w:date="2015-03-16T22:15:00Z"/>
                <w:rFonts w:ascii="Arial Narrow" w:hAnsi="Arial Narrow" w:cs="Calibri"/>
                <w:bCs/>
                <w:snapToGrid w:val="0"/>
                <w:color w:val="000000"/>
                <w:sz w:val="18"/>
                <w:szCs w:val="18"/>
                <w:lang w:eastAsia="en-GB"/>
              </w:rPr>
            </w:pPr>
            <w:ins w:id="212" w:author="Serrah Vilane" w:date="2015-03-16T22:15:00Z">
              <w:r w:rsidRPr="00757473">
                <w:rPr>
                  <w:rFonts w:ascii="Arial Narrow" w:hAnsi="Arial Narrow" w:cs="Calibri"/>
                  <w:bCs/>
                  <w:snapToGrid w:val="0"/>
                  <w:color w:val="000000"/>
                  <w:sz w:val="18"/>
                  <w:szCs w:val="18"/>
                  <w:lang w:eastAsia="en-GB"/>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1A4563FC" w14:textId="77777777" w:rsidR="00757473" w:rsidRPr="00757473" w:rsidRDefault="00757473" w:rsidP="00757473">
            <w:pPr>
              <w:rPr>
                <w:ins w:id="213" w:author="Serrah Vilane" w:date="2015-03-16T22:15:00Z"/>
                <w:rFonts w:ascii="Arial Narrow" w:hAnsi="Arial Narrow" w:cs="Calibri"/>
                <w:bCs/>
                <w:snapToGrid w:val="0"/>
                <w:color w:val="000000"/>
                <w:sz w:val="18"/>
                <w:szCs w:val="18"/>
                <w:lang w:eastAsia="en-GB"/>
              </w:rPr>
            </w:pPr>
            <w:ins w:id="214" w:author="Serrah Vilane" w:date="2015-03-16T22:15:00Z">
              <w:r w:rsidRPr="00757473">
                <w:rPr>
                  <w:rFonts w:ascii="Arial Narrow" w:hAnsi="Arial Narrow" w:cs="Calibri"/>
                  <w:bCs/>
                  <w:snapToGrid w:val="0"/>
                  <w:color w:val="000000"/>
                  <w:sz w:val="18"/>
                  <w:szCs w:val="18"/>
                  <w:lang w:eastAsia="en-GB"/>
                </w:rPr>
                <w:t> </w:t>
              </w:r>
            </w:ins>
          </w:p>
        </w:tc>
      </w:tr>
      <w:tr w:rsidR="00757473" w:rsidRPr="00757473" w14:paraId="37F0288C" w14:textId="77777777" w:rsidTr="00757473">
        <w:trPr>
          <w:trHeight w:val="300"/>
          <w:ins w:id="215" w:author="Serrah Vilane" w:date="2015-03-16T22:15: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1E8FF" w14:textId="77777777" w:rsidR="00757473" w:rsidRPr="00757473" w:rsidRDefault="00757473" w:rsidP="00757473">
            <w:pPr>
              <w:rPr>
                <w:ins w:id="216" w:author="Serrah Vilane" w:date="2015-03-16T22:15:00Z"/>
                <w:rFonts w:ascii="Arial Narrow" w:hAnsi="Arial Narrow" w:cs="Calibri"/>
                <w:bCs/>
                <w:snapToGrid w:val="0"/>
                <w:color w:val="000000"/>
                <w:sz w:val="18"/>
                <w:szCs w:val="18"/>
                <w:lang w:eastAsia="en-GB"/>
              </w:rPr>
            </w:pPr>
            <w:ins w:id="217" w:author="Serrah Vilane" w:date="2015-03-16T22:15:00Z">
              <w:r w:rsidRPr="00757473">
                <w:rPr>
                  <w:rFonts w:ascii="Arial Narrow" w:hAnsi="Arial Narrow" w:cs="Calibri"/>
                  <w:bCs/>
                  <w:snapToGrid w:val="0"/>
                  <w:color w:val="000000"/>
                  <w:sz w:val="18"/>
                  <w:szCs w:val="18"/>
                  <w:lang w:eastAsia="en-GB"/>
                </w:rPr>
                <w:t>Read Type</w:t>
              </w:r>
            </w:ins>
          </w:p>
        </w:tc>
        <w:tc>
          <w:tcPr>
            <w:tcW w:w="0" w:type="auto"/>
            <w:tcBorders>
              <w:top w:val="nil"/>
              <w:left w:val="nil"/>
              <w:bottom w:val="single" w:sz="4" w:space="0" w:color="auto"/>
              <w:right w:val="single" w:sz="4" w:space="0" w:color="auto"/>
            </w:tcBorders>
            <w:shd w:val="clear" w:color="auto" w:fill="auto"/>
            <w:noWrap/>
            <w:vAlign w:val="bottom"/>
            <w:hideMark/>
          </w:tcPr>
          <w:p w14:paraId="73E4407F" w14:textId="77777777" w:rsidR="00757473" w:rsidRPr="00757473" w:rsidRDefault="00757473" w:rsidP="00757473">
            <w:pPr>
              <w:jc w:val="right"/>
              <w:rPr>
                <w:ins w:id="218" w:author="Serrah Vilane" w:date="2015-03-16T22:15:00Z"/>
                <w:rFonts w:ascii="Arial Narrow" w:hAnsi="Arial Narrow" w:cs="Calibri"/>
                <w:bCs/>
                <w:snapToGrid w:val="0"/>
                <w:color w:val="000000"/>
                <w:sz w:val="18"/>
                <w:szCs w:val="18"/>
                <w:lang w:eastAsia="en-GB"/>
              </w:rPr>
            </w:pPr>
            <w:ins w:id="219"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168B3B61" w14:textId="77777777" w:rsidR="00757473" w:rsidRPr="00757473" w:rsidRDefault="00757473" w:rsidP="00757473">
            <w:pPr>
              <w:jc w:val="right"/>
              <w:rPr>
                <w:ins w:id="220" w:author="Serrah Vilane" w:date="2015-03-16T22:15:00Z"/>
                <w:rFonts w:ascii="Arial Narrow" w:hAnsi="Arial Narrow" w:cs="Calibri"/>
                <w:bCs/>
                <w:snapToGrid w:val="0"/>
                <w:color w:val="000000"/>
                <w:sz w:val="18"/>
                <w:szCs w:val="18"/>
                <w:lang w:eastAsia="en-GB"/>
              </w:rPr>
            </w:pPr>
            <w:ins w:id="221"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7671B9CC" w14:textId="77777777" w:rsidR="00757473" w:rsidRPr="00757473" w:rsidRDefault="00757473" w:rsidP="00757473">
            <w:pPr>
              <w:jc w:val="right"/>
              <w:rPr>
                <w:ins w:id="222" w:author="Serrah Vilane" w:date="2015-03-16T22:15:00Z"/>
                <w:rFonts w:ascii="Arial Narrow" w:hAnsi="Arial Narrow" w:cs="Calibri"/>
                <w:bCs/>
                <w:snapToGrid w:val="0"/>
                <w:color w:val="000000"/>
                <w:sz w:val="18"/>
                <w:szCs w:val="18"/>
                <w:lang w:eastAsia="en-GB"/>
              </w:rPr>
            </w:pPr>
            <w:ins w:id="223"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03F1C4D8" w14:textId="77777777" w:rsidR="00757473" w:rsidRPr="00757473" w:rsidRDefault="00757473" w:rsidP="00757473">
            <w:pPr>
              <w:jc w:val="right"/>
              <w:rPr>
                <w:ins w:id="224" w:author="Serrah Vilane" w:date="2015-03-16T22:15:00Z"/>
                <w:rFonts w:ascii="Arial Narrow" w:hAnsi="Arial Narrow" w:cs="Calibri"/>
                <w:bCs/>
                <w:snapToGrid w:val="0"/>
                <w:color w:val="000000"/>
                <w:sz w:val="18"/>
                <w:szCs w:val="18"/>
                <w:lang w:eastAsia="en-GB"/>
              </w:rPr>
            </w:pPr>
            <w:ins w:id="225"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6D193E26" w14:textId="77777777" w:rsidR="00757473" w:rsidRPr="00757473" w:rsidRDefault="00757473" w:rsidP="00757473">
            <w:pPr>
              <w:jc w:val="right"/>
              <w:rPr>
                <w:ins w:id="226" w:author="Serrah Vilane" w:date="2015-03-16T22:15:00Z"/>
                <w:rFonts w:ascii="Arial Narrow" w:hAnsi="Arial Narrow" w:cs="Calibri"/>
                <w:bCs/>
                <w:snapToGrid w:val="0"/>
                <w:color w:val="000000"/>
                <w:sz w:val="18"/>
                <w:szCs w:val="18"/>
                <w:lang w:eastAsia="en-GB"/>
              </w:rPr>
            </w:pPr>
            <w:ins w:id="227"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7C723408" w14:textId="77777777" w:rsidR="00757473" w:rsidRPr="00757473" w:rsidRDefault="00757473" w:rsidP="00757473">
            <w:pPr>
              <w:jc w:val="right"/>
              <w:rPr>
                <w:ins w:id="228" w:author="Serrah Vilane" w:date="2015-03-16T22:15:00Z"/>
                <w:rFonts w:ascii="Arial Narrow" w:hAnsi="Arial Narrow" w:cs="Calibri"/>
                <w:bCs/>
                <w:snapToGrid w:val="0"/>
                <w:color w:val="000000"/>
                <w:sz w:val="18"/>
                <w:szCs w:val="18"/>
                <w:lang w:eastAsia="en-GB"/>
              </w:rPr>
            </w:pPr>
            <w:ins w:id="229"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44431D67" w14:textId="77777777" w:rsidR="00757473" w:rsidRPr="00757473" w:rsidRDefault="00757473" w:rsidP="00757473">
            <w:pPr>
              <w:jc w:val="right"/>
              <w:rPr>
                <w:ins w:id="230" w:author="Serrah Vilane" w:date="2015-03-16T22:15:00Z"/>
                <w:rFonts w:ascii="Arial Narrow" w:hAnsi="Arial Narrow" w:cs="Calibri"/>
                <w:bCs/>
                <w:snapToGrid w:val="0"/>
                <w:color w:val="000000"/>
                <w:sz w:val="18"/>
                <w:szCs w:val="18"/>
                <w:lang w:eastAsia="en-GB"/>
              </w:rPr>
            </w:pPr>
            <w:ins w:id="231"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5DCBD40E" w14:textId="77777777" w:rsidR="00757473" w:rsidRPr="00757473" w:rsidRDefault="00757473" w:rsidP="00757473">
            <w:pPr>
              <w:jc w:val="right"/>
              <w:rPr>
                <w:ins w:id="232" w:author="Serrah Vilane" w:date="2015-03-16T22:15:00Z"/>
                <w:rFonts w:ascii="Arial Narrow" w:hAnsi="Arial Narrow" w:cs="Calibri"/>
                <w:bCs/>
                <w:snapToGrid w:val="0"/>
                <w:color w:val="000000"/>
                <w:sz w:val="18"/>
                <w:szCs w:val="18"/>
                <w:lang w:eastAsia="en-GB"/>
              </w:rPr>
            </w:pPr>
            <w:ins w:id="233"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6F92FC8B" w14:textId="77777777" w:rsidR="00757473" w:rsidRPr="00757473" w:rsidRDefault="00757473" w:rsidP="00757473">
            <w:pPr>
              <w:jc w:val="right"/>
              <w:rPr>
                <w:ins w:id="234" w:author="Serrah Vilane" w:date="2015-03-16T22:15:00Z"/>
                <w:rFonts w:ascii="Arial Narrow" w:hAnsi="Arial Narrow" w:cs="Calibri"/>
                <w:bCs/>
                <w:snapToGrid w:val="0"/>
                <w:color w:val="000000"/>
                <w:sz w:val="18"/>
                <w:szCs w:val="18"/>
                <w:lang w:eastAsia="en-GB"/>
              </w:rPr>
            </w:pPr>
            <w:ins w:id="235"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74EF4A11" w14:textId="77777777" w:rsidR="00757473" w:rsidRPr="00757473" w:rsidRDefault="00757473" w:rsidP="00757473">
            <w:pPr>
              <w:jc w:val="right"/>
              <w:rPr>
                <w:ins w:id="236" w:author="Serrah Vilane" w:date="2015-03-16T22:15:00Z"/>
                <w:rFonts w:ascii="Arial Narrow" w:hAnsi="Arial Narrow" w:cs="Calibri"/>
                <w:bCs/>
                <w:snapToGrid w:val="0"/>
                <w:color w:val="000000"/>
                <w:sz w:val="18"/>
                <w:szCs w:val="18"/>
                <w:lang w:eastAsia="en-GB"/>
              </w:rPr>
            </w:pPr>
            <w:ins w:id="237"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1AF96BD5" w14:textId="77777777" w:rsidR="00757473" w:rsidRPr="00757473" w:rsidRDefault="00757473" w:rsidP="00757473">
            <w:pPr>
              <w:jc w:val="right"/>
              <w:rPr>
                <w:ins w:id="238" w:author="Serrah Vilane" w:date="2015-03-16T22:15:00Z"/>
                <w:rFonts w:ascii="Arial Narrow" w:hAnsi="Arial Narrow" w:cs="Calibri"/>
                <w:bCs/>
                <w:snapToGrid w:val="0"/>
                <w:color w:val="000000"/>
                <w:sz w:val="18"/>
                <w:szCs w:val="18"/>
                <w:lang w:eastAsia="en-GB"/>
              </w:rPr>
            </w:pPr>
            <w:ins w:id="239"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6DAA9561" w14:textId="77777777" w:rsidR="00757473" w:rsidRPr="00757473" w:rsidRDefault="00757473" w:rsidP="00757473">
            <w:pPr>
              <w:jc w:val="right"/>
              <w:rPr>
                <w:ins w:id="240" w:author="Serrah Vilane" w:date="2015-03-16T22:15:00Z"/>
                <w:rFonts w:ascii="Arial Narrow" w:hAnsi="Arial Narrow" w:cs="Calibri"/>
                <w:bCs/>
                <w:snapToGrid w:val="0"/>
                <w:color w:val="000000"/>
                <w:sz w:val="18"/>
                <w:szCs w:val="18"/>
                <w:lang w:eastAsia="en-GB"/>
              </w:rPr>
            </w:pPr>
            <w:ins w:id="241"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4431A39F" w14:textId="77777777" w:rsidR="00757473" w:rsidRPr="00757473" w:rsidRDefault="00757473" w:rsidP="00757473">
            <w:pPr>
              <w:jc w:val="right"/>
              <w:rPr>
                <w:ins w:id="242" w:author="Serrah Vilane" w:date="2015-03-16T22:15:00Z"/>
                <w:rFonts w:ascii="Arial Narrow" w:hAnsi="Arial Narrow" w:cs="Calibri"/>
                <w:bCs/>
                <w:snapToGrid w:val="0"/>
                <w:color w:val="000000"/>
                <w:sz w:val="18"/>
                <w:szCs w:val="18"/>
                <w:lang w:eastAsia="en-GB"/>
              </w:rPr>
            </w:pPr>
            <w:ins w:id="243" w:author="Serrah Vilane" w:date="2015-03-16T22:15:00Z">
              <w:r w:rsidRPr="00757473">
                <w:rPr>
                  <w:rFonts w:ascii="Arial Narrow" w:hAnsi="Arial Narrow" w:cs="Calibri"/>
                  <w:bCs/>
                  <w:snapToGrid w:val="0"/>
                  <w:color w:val="000000"/>
                  <w:sz w:val="18"/>
                  <w:szCs w:val="18"/>
                  <w:lang w:eastAsia="en-GB"/>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3F5EEE7E" w14:textId="77777777" w:rsidR="00757473" w:rsidRPr="00757473" w:rsidRDefault="00757473" w:rsidP="00757473">
            <w:pPr>
              <w:jc w:val="right"/>
              <w:rPr>
                <w:ins w:id="244" w:author="Serrah Vilane" w:date="2015-03-16T22:15:00Z"/>
                <w:rFonts w:ascii="Arial Narrow" w:hAnsi="Arial Narrow" w:cs="Calibri"/>
                <w:bCs/>
                <w:snapToGrid w:val="0"/>
                <w:color w:val="000000"/>
                <w:sz w:val="18"/>
                <w:szCs w:val="18"/>
                <w:lang w:eastAsia="en-GB"/>
              </w:rPr>
            </w:pPr>
            <w:ins w:id="245" w:author="Serrah Vilane" w:date="2015-03-16T22:15:00Z">
              <w:r w:rsidRPr="00757473">
                <w:rPr>
                  <w:rFonts w:ascii="Arial Narrow" w:hAnsi="Arial Narrow" w:cs="Calibri"/>
                  <w:bCs/>
                  <w:snapToGrid w:val="0"/>
                  <w:color w:val="000000"/>
                  <w:sz w:val="18"/>
                  <w:szCs w:val="18"/>
                  <w:lang w:eastAsia="en-GB"/>
                </w:rPr>
                <w:t>3</w:t>
              </w:r>
            </w:ins>
          </w:p>
        </w:tc>
      </w:tr>
    </w:tbl>
    <w:p w14:paraId="1350555C" w14:textId="77777777" w:rsidR="00757473" w:rsidRPr="00757473" w:rsidRDefault="00757473" w:rsidP="00757473">
      <w:pPr>
        <w:spacing w:after="240"/>
        <w:jc w:val="both"/>
        <w:rPr>
          <w:ins w:id="246" w:author="Serrah Vilane" w:date="2015-03-16T22:15:00Z"/>
          <w:rFonts w:ascii="Verdana" w:hAnsi="Verdana"/>
          <w:bCs/>
          <w:snapToGrid w:val="0"/>
          <w:color w:val="000000"/>
          <w:sz w:val="20"/>
          <w:szCs w:val="20"/>
          <w:lang w:val="en-ZA"/>
        </w:rPr>
      </w:pPr>
    </w:p>
    <w:p w14:paraId="0BE75D60" w14:textId="77777777" w:rsidR="00757473" w:rsidRPr="00757473" w:rsidRDefault="00757473" w:rsidP="00757473">
      <w:pPr>
        <w:spacing w:after="240" w:line="276" w:lineRule="auto"/>
        <w:jc w:val="both"/>
        <w:rPr>
          <w:ins w:id="247" w:author="Serrah Vilane" w:date="2015-03-16T22:15:00Z"/>
          <w:rFonts w:ascii="Verdana" w:hAnsi="Verdana"/>
          <w:bCs/>
          <w:snapToGrid w:val="0"/>
          <w:color w:val="000000"/>
          <w:sz w:val="20"/>
          <w:szCs w:val="20"/>
          <w:lang w:val="en-ZA"/>
        </w:rPr>
      </w:pPr>
      <w:ins w:id="248" w:author="Serrah Vilane" w:date="2015-03-16T22:15:00Z">
        <w:r w:rsidRPr="00757473">
          <w:rPr>
            <w:rFonts w:ascii="Verdana" w:hAnsi="Verdana"/>
            <w:bCs/>
            <w:snapToGrid w:val="0"/>
            <w:color w:val="000000"/>
            <w:sz w:val="20"/>
            <w:szCs w:val="20"/>
            <w:lang w:val="en-ZA"/>
          </w:rPr>
          <w:t>For the calculation of an interim, the 12 months actual consumptions will be used, split into seasons and the average calculated.</w:t>
        </w:r>
      </w:ins>
    </w:p>
    <w:p w14:paraId="45F5F322" w14:textId="77777777" w:rsidR="00757473" w:rsidRPr="00757473" w:rsidRDefault="00757473" w:rsidP="00757473">
      <w:pPr>
        <w:spacing w:after="240"/>
        <w:jc w:val="both"/>
        <w:rPr>
          <w:ins w:id="249" w:author="Serrah Vilane" w:date="2015-03-16T22:15:00Z"/>
          <w:rFonts w:ascii="Verdana" w:hAnsi="Verdana"/>
          <w:bCs/>
          <w:snapToGrid w:val="0"/>
          <w:color w:val="000000"/>
          <w:sz w:val="18"/>
          <w:szCs w:val="18"/>
          <w:lang w:val="en-ZA"/>
        </w:rPr>
      </w:pPr>
    </w:p>
    <w:p w14:paraId="077D2F3B" w14:textId="77777777" w:rsidR="00757473" w:rsidRPr="00757473" w:rsidRDefault="00757473" w:rsidP="00757473">
      <w:pPr>
        <w:numPr>
          <w:ilvl w:val="0"/>
          <w:numId w:val="19"/>
        </w:numPr>
        <w:spacing w:line="276" w:lineRule="auto"/>
        <w:jc w:val="both"/>
        <w:rPr>
          <w:ins w:id="250" w:author="Serrah Vilane" w:date="2015-03-16T22:15:00Z"/>
          <w:rFonts w:ascii="Verdana" w:hAnsi="Verdana"/>
          <w:bCs/>
          <w:sz w:val="20"/>
          <w:szCs w:val="20"/>
          <w:lang w:val="en-ZA"/>
        </w:rPr>
      </w:pPr>
      <w:ins w:id="251" w:author="Serrah Vilane" w:date="2015-03-16T22:15:00Z">
        <w:r w:rsidRPr="00757473">
          <w:rPr>
            <w:rFonts w:ascii="Verdana" w:hAnsi="Verdana"/>
            <w:bCs/>
            <w:sz w:val="20"/>
            <w:szCs w:val="20"/>
            <w:lang w:val="en-ZA"/>
          </w:rPr>
          <w:t>The 2</w:t>
        </w:r>
        <w:r w:rsidRPr="00757473">
          <w:rPr>
            <w:rFonts w:ascii="Verdana" w:hAnsi="Verdana"/>
            <w:bCs/>
            <w:sz w:val="20"/>
            <w:szCs w:val="20"/>
            <w:vertAlign w:val="superscript"/>
            <w:lang w:val="en-ZA"/>
          </w:rPr>
          <w:t>nd</w:t>
        </w:r>
        <w:r w:rsidRPr="00757473">
          <w:rPr>
            <w:rFonts w:ascii="Verdana" w:hAnsi="Verdana"/>
            <w:bCs/>
            <w:sz w:val="20"/>
            <w:szCs w:val="20"/>
            <w:lang w:val="en-ZA"/>
          </w:rPr>
          <w:t xml:space="preserve"> scenario is based on the absence of a reading:</w:t>
        </w:r>
      </w:ins>
    </w:p>
    <w:tbl>
      <w:tblPr>
        <w:tblW w:w="5000" w:type="pct"/>
        <w:tblLook w:val="04A0" w:firstRow="1" w:lastRow="0" w:firstColumn="1" w:lastColumn="0" w:noHBand="0" w:noVBand="1"/>
      </w:tblPr>
      <w:tblGrid>
        <w:gridCol w:w="567"/>
        <w:gridCol w:w="591"/>
        <w:gridCol w:w="592"/>
        <w:gridCol w:w="592"/>
        <w:gridCol w:w="592"/>
        <w:gridCol w:w="592"/>
        <w:gridCol w:w="592"/>
        <w:gridCol w:w="810"/>
        <w:gridCol w:w="592"/>
        <w:gridCol w:w="592"/>
        <w:gridCol w:w="612"/>
        <w:gridCol w:w="612"/>
        <w:gridCol w:w="810"/>
        <w:gridCol w:w="612"/>
        <w:gridCol w:w="592"/>
      </w:tblGrid>
      <w:tr w:rsidR="00757473" w:rsidRPr="00757473" w14:paraId="6164121F" w14:textId="77777777" w:rsidTr="00757473">
        <w:trPr>
          <w:trHeight w:val="300"/>
          <w:ins w:id="252" w:author="Serrah Vilane" w:date="2015-03-16T22:15:00Z"/>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98FAC" w14:textId="77777777" w:rsidR="00757473" w:rsidRPr="00757473" w:rsidRDefault="00757473" w:rsidP="00757473">
            <w:pPr>
              <w:rPr>
                <w:ins w:id="253" w:author="Serrah Vilane" w:date="2015-03-16T22:15:00Z"/>
                <w:rFonts w:ascii="Arial Narrow" w:hAnsi="Arial Narrow" w:cs="Calibri"/>
                <w:b/>
                <w:snapToGrid w:val="0"/>
                <w:color w:val="000000"/>
                <w:sz w:val="18"/>
                <w:szCs w:val="18"/>
                <w:lang w:eastAsia="en-GB"/>
              </w:rPr>
            </w:pPr>
            <w:ins w:id="254" w:author="Serrah Vilane" w:date="2015-03-16T22:15:00Z">
              <w:r w:rsidRPr="00757473">
                <w:rPr>
                  <w:rFonts w:ascii="Arial Narrow" w:hAnsi="Arial Narrow" w:cs="Calibri"/>
                  <w:b/>
                  <w:bCs/>
                  <w:snapToGrid w:val="0"/>
                  <w:color w:val="000000"/>
                  <w:sz w:val="18"/>
                  <w:szCs w:val="18"/>
                  <w:lang w:eastAsia="en-GB"/>
                </w:rPr>
                <w:t>Month</w:t>
              </w:r>
            </w:ins>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00599DE4" w14:textId="77777777" w:rsidR="00757473" w:rsidRPr="00757473" w:rsidRDefault="00757473" w:rsidP="00757473">
            <w:pPr>
              <w:rPr>
                <w:ins w:id="255" w:author="Serrah Vilane" w:date="2015-03-16T22:15:00Z"/>
                <w:rFonts w:ascii="Arial Narrow" w:hAnsi="Arial Narrow" w:cs="Calibri"/>
                <w:b/>
                <w:snapToGrid w:val="0"/>
                <w:color w:val="000000"/>
                <w:sz w:val="18"/>
                <w:szCs w:val="18"/>
                <w:lang w:eastAsia="en-GB"/>
              </w:rPr>
            </w:pPr>
            <w:ins w:id="256" w:author="Serrah Vilane" w:date="2015-03-16T22:15:00Z">
              <w:r w:rsidRPr="00757473">
                <w:rPr>
                  <w:rFonts w:ascii="Arial Narrow" w:hAnsi="Arial Narrow" w:cs="Calibri"/>
                  <w:b/>
                  <w:bCs/>
                  <w:snapToGrid w:val="0"/>
                  <w:color w:val="000000"/>
                  <w:sz w:val="18"/>
                  <w:szCs w:val="18"/>
                  <w:lang w:eastAsia="en-GB"/>
                </w:rPr>
                <w:t>2010/05 (S)</w:t>
              </w:r>
            </w:ins>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090AF698" w14:textId="77777777" w:rsidR="00757473" w:rsidRPr="00757473" w:rsidRDefault="00757473" w:rsidP="00757473">
            <w:pPr>
              <w:rPr>
                <w:ins w:id="257" w:author="Serrah Vilane" w:date="2015-03-16T22:15:00Z"/>
                <w:rFonts w:ascii="Arial Narrow" w:hAnsi="Arial Narrow" w:cs="Calibri"/>
                <w:b/>
                <w:snapToGrid w:val="0"/>
                <w:color w:val="000000"/>
                <w:sz w:val="18"/>
                <w:szCs w:val="18"/>
                <w:lang w:eastAsia="en-GB"/>
              </w:rPr>
            </w:pPr>
            <w:ins w:id="258" w:author="Serrah Vilane" w:date="2015-03-16T22:15:00Z">
              <w:r w:rsidRPr="00757473">
                <w:rPr>
                  <w:rFonts w:ascii="Arial Narrow" w:hAnsi="Arial Narrow" w:cs="Calibri"/>
                  <w:b/>
                  <w:bCs/>
                  <w:snapToGrid w:val="0"/>
                  <w:color w:val="000000"/>
                  <w:sz w:val="18"/>
                  <w:szCs w:val="18"/>
                  <w:lang w:eastAsia="en-GB"/>
                </w:rPr>
                <w:t>2010/04 (S)</w:t>
              </w:r>
            </w:ins>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04A2D2A1" w14:textId="77777777" w:rsidR="00757473" w:rsidRPr="00757473" w:rsidRDefault="00757473" w:rsidP="00757473">
            <w:pPr>
              <w:rPr>
                <w:ins w:id="259" w:author="Serrah Vilane" w:date="2015-03-16T22:15:00Z"/>
                <w:rFonts w:ascii="Arial Narrow" w:hAnsi="Arial Narrow" w:cs="Calibri"/>
                <w:b/>
                <w:snapToGrid w:val="0"/>
                <w:color w:val="000000"/>
                <w:sz w:val="18"/>
                <w:szCs w:val="18"/>
                <w:lang w:eastAsia="en-GB"/>
              </w:rPr>
            </w:pPr>
            <w:ins w:id="260" w:author="Serrah Vilane" w:date="2015-03-16T22:15:00Z">
              <w:r w:rsidRPr="00757473">
                <w:rPr>
                  <w:rFonts w:ascii="Arial Narrow" w:hAnsi="Arial Narrow" w:cs="Calibri"/>
                  <w:b/>
                  <w:bCs/>
                  <w:snapToGrid w:val="0"/>
                  <w:color w:val="000000"/>
                  <w:sz w:val="18"/>
                  <w:szCs w:val="18"/>
                  <w:lang w:eastAsia="en-GB"/>
                </w:rPr>
                <w:t>2010/03 (S)</w:t>
              </w:r>
            </w:ins>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75772F2F" w14:textId="77777777" w:rsidR="00757473" w:rsidRPr="00757473" w:rsidRDefault="00757473" w:rsidP="00757473">
            <w:pPr>
              <w:rPr>
                <w:ins w:id="261" w:author="Serrah Vilane" w:date="2015-03-16T22:15:00Z"/>
                <w:rFonts w:ascii="Arial Narrow" w:hAnsi="Arial Narrow" w:cs="Calibri"/>
                <w:b/>
                <w:snapToGrid w:val="0"/>
                <w:color w:val="000000"/>
                <w:sz w:val="18"/>
                <w:szCs w:val="18"/>
                <w:lang w:eastAsia="en-GB"/>
              </w:rPr>
            </w:pPr>
            <w:ins w:id="262" w:author="Serrah Vilane" w:date="2015-03-16T22:15:00Z">
              <w:r w:rsidRPr="00757473">
                <w:rPr>
                  <w:rFonts w:ascii="Arial Narrow" w:hAnsi="Arial Narrow" w:cs="Calibri"/>
                  <w:b/>
                  <w:bCs/>
                  <w:snapToGrid w:val="0"/>
                  <w:color w:val="000000"/>
                  <w:sz w:val="18"/>
                  <w:szCs w:val="18"/>
                  <w:lang w:eastAsia="en-GB"/>
                </w:rPr>
                <w:t>2010/02 (S)</w:t>
              </w:r>
            </w:ins>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785A24AC" w14:textId="77777777" w:rsidR="00757473" w:rsidRPr="00757473" w:rsidRDefault="00757473" w:rsidP="00757473">
            <w:pPr>
              <w:rPr>
                <w:ins w:id="263" w:author="Serrah Vilane" w:date="2015-03-16T22:15:00Z"/>
                <w:rFonts w:ascii="Arial Narrow" w:hAnsi="Arial Narrow" w:cs="Calibri"/>
                <w:b/>
                <w:snapToGrid w:val="0"/>
                <w:color w:val="000000"/>
                <w:sz w:val="18"/>
                <w:szCs w:val="18"/>
                <w:lang w:eastAsia="en-GB"/>
              </w:rPr>
            </w:pPr>
            <w:ins w:id="264" w:author="Serrah Vilane" w:date="2015-03-16T22:15:00Z">
              <w:r w:rsidRPr="00757473">
                <w:rPr>
                  <w:rFonts w:ascii="Arial Narrow" w:hAnsi="Arial Narrow" w:cs="Calibri"/>
                  <w:b/>
                  <w:bCs/>
                  <w:snapToGrid w:val="0"/>
                  <w:color w:val="000000"/>
                  <w:sz w:val="18"/>
                  <w:szCs w:val="18"/>
                  <w:lang w:eastAsia="en-GB"/>
                </w:rPr>
                <w:t>2010/01 (S)</w:t>
              </w:r>
            </w:ins>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353DC482" w14:textId="77777777" w:rsidR="00757473" w:rsidRPr="00757473" w:rsidRDefault="00757473" w:rsidP="00757473">
            <w:pPr>
              <w:rPr>
                <w:ins w:id="265" w:author="Serrah Vilane" w:date="2015-03-16T22:15:00Z"/>
                <w:rFonts w:ascii="Arial Narrow" w:hAnsi="Arial Narrow" w:cs="Calibri"/>
                <w:b/>
                <w:snapToGrid w:val="0"/>
                <w:color w:val="000000"/>
                <w:sz w:val="18"/>
                <w:szCs w:val="18"/>
                <w:lang w:eastAsia="en-GB"/>
              </w:rPr>
            </w:pPr>
            <w:ins w:id="266" w:author="Serrah Vilane" w:date="2015-03-16T22:15:00Z">
              <w:r w:rsidRPr="00757473">
                <w:rPr>
                  <w:rFonts w:ascii="Arial Narrow" w:hAnsi="Arial Narrow" w:cs="Calibri"/>
                  <w:b/>
                  <w:bCs/>
                  <w:snapToGrid w:val="0"/>
                  <w:color w:val="000000"/>
                  <w:sz w:val="18"/>
                  <w:szCs w:val="18"/>
                  <w:lang w:eastAsia="en-GB"/>
                </w:rPr>
                <w:t>2009/12 (S)</w:t>
              </w:r>
            </w:ins>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1DA889F8" w14:textId="77777777" w:rsidR="00757473" w:rsidRPr="00757473" w:rsidRDefault="00757473" w:rsidP="00757473">
            <w:pPr>
              <w:rPr>
                <w:ins w:id="267" w:author="Serrah Vilane" w:date="2015-03-16T22:15:00Z"/>
                <w:rFonts w:ascii="Arial Narrow" w:hAnsi="Arial Narrow" w:cs="Calibri"/>
                <w:b/>
                <w:snapToGrid w:val="0"/>
                <w:color w:val="000000"/>
                <w:sz w:val="18"/>
                <w:szCs w:val="18"/>
                <w:lang w:eastAsia="en-GB"/>
              </w:rPr>
            </w:pPr>
            <w:ins w:id="268" w:author="Serrah Vilane" w:date="2015-03-16T22:15:00Z">
              <w:r w:rsidRPr="00757473">
                <w:rPr>
                  <w:rFonts w:ascii="Arial Narrow" w:hAnsi="Arial Narrow" w:cs="Calibri"/>
                  <w:b/>
                  <w:bCs/>
                  <w:snapToGrid w:val="0"/>
                  <w:color w:val="000000"/>
                  <w:sz w:val="18"/>
                  <w:szCs w:val="18"/>
                  <w:lang w:eastAsia="en-GB"/>
                </w:rPr>
                <w:t>2009/11 (S)</w:t>
              </w:r>
            </w:ins>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65C1A14B" w14:textId="77777777" w:rsidR="00757473" w:rsidRPr="00757473" w:rsidRDefault="00757473" w:rsidP="00757473">
            <w:pPr>
              <w:rPr>
                <w:ins w:id="269" w:author="Serrah Vilane" w:date="2015-03-16T22:15:00Z"/>
                <w:rFonts w:ascii="Arial Narrow" w:hAnsi="Arial Narrow" w:cs="Calibri"/>
                <w:b/>
                <w:snapToGrid w:val="0"/>
                <w:color w:val="000000"/>
                <w:sz w:val="18"/>
                <w:szCs w:val="18"/>
                <w:lang w:eastAsia="en-GB"/>
              </w:rPr>
            </w:pPr>
            <w:ins w:id="270" w:author="Serrah Vilane" w:date="2015-03-16T22:15:00Z">
              <w:r w:rsidRPr="00757473">
                <w:rPr>
                  <w:rFonts w:ascii="Arial Narrow" w:hAnsi="Arial Narrow" w:cs="Calibri"/>
                  <w:b/>
                  <w:bCs/>
                  <w:snapToGrid w:val="0"/>
                  <w:color w:val="000000"/>
                  <w:sz w:val="18"/>
                  <w:szCs w:val="18"/>
                  <w:lang w:eastAsia="en-GB"/>
                </w:rPr>
                <w:t>2009/10 (S)</w:t>
              </w:r>
            </w:ins>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5055AEE9" w14:textId="77777777" w:rsidR="00757473" w:rsidRPr="00757473" w:rsidRDefault="00757473" w:rsidP="00757473">
            <w:pPr>
              <w:rPr>
                <w:ins w:id="271" w:author="Serrah Vilane" w:date="2015-03-16T22:15:00Z"/>
                <w:rFonts w:ascii="Arial Narrow" w:hAnsi="Arial Narrow" w:cs="Calibri"/>
                <w:b/>
                <w:snapToGrid w:val="0"/>
                <w:color w:val="000000"/>
                <w:sz w:val="18"/>
                <w:szCs w:val="18"/>
                <w:lang w:eastAsia="en-GB"/>
              </w:rPr>
            </w:pPr>
            <w:ins w:id="272" w:author="Serrah Vilane" w:date="2015-03-16T22:15:00Z">
              <w:r w:rsidRPr="00757473">
                <w:rPr>
                  <w:rFonts w:ascii="Arial Narrow" w:hAnsi="Arial Narrow" w:cs="Calibri"/>
                  <w:b/>
                  <w:bCs/>
                  <w:snapToGrid w:val="0"/>
                  <w:color w:val="000000"/>
                  <w:sz w:val="18"/>
                  <w:szCs w:val="18"/>
                  <w:lang w:eastAsia="en-GB"/>
                </w:rPr>
                <w:t>2009/09 (S)</w:t>
              </w:r>
            </w:ins>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14:paraId="0223F35F" w14:textId="77777777" w:rsidR="00757473" w:rsidRPr="00757473" w:rsidRDefault="00757473" w:rsidP="00757473">
            <w:pPr>
              <w:rPr>
                <w:ins w:id="273" w:author="Serrah Vilane" w:date="2015-03-16T22:15:00Z"/>
                <w:rFonts w:ascii="Arial Narrow" w:hAnsi="Arial Narrow" w:cs="Calibri"/>
                <w:b/>
                <w:snapToGrid w:val="0"/>
                <w:color w:val="000000"/>
                <w:sz w:val="18"/>
                <w:szCs w:val="18"/>
                <w:lang w:eastAsia="en-GB"/>
              </w:rPr>
            </w:pPr>
            <w:ins w:id="274" w:author="Serrah Vilane" w:date="2015-03-16T22:15:00Z">
              <w:r w:rsidRPr="00757473">
                <w:rPr>
                  <w:rFonts w:ascii="Arial Narrow" w:hAnsi="Arial Narrow" w:cs="Calibri"/>
                  <w:b/>
                  <w:bCs/>
                  <w:snapToGrid w:val="0"/>
                  <w:color w:val="000000"/>
                  <w:sz w:val="18"/>
                  <w:szCs w:val="18"/>
                  <w:lang w:eastAsia="en-GB"/>
                </w:rPr>
                <w:t>2009/08 (W)</w:t>
              </w:r>
            </w:ins>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14:paraId="383C2501" w14:textId="77777777" w:rsidR="00757473" w:rsidRPr="00757473" w:rsidRDefault="00757473" w:rsidP="00757473">
            <w:pPr>
              <w:rPr>
                <w:ins w:id="275" w:author="Serrah Vilane" w:date="2015-03-16T22:15:00Z"/>
                <w:rFonts w:ascii="Arial Narrow" w:hAnsi="Arial Narrow" w:cs="Calibri"/>
                <w:b/>
                <w:snapToGrid w:val="0"/>
                <w:color w:val="000000"/>
                <w:sz w:val="18"/>
                <w:szCs w:val="18"/>
                <w:lang w:eastAsia="en-GB"/>
              </w:rPr>
            </w:pPr>
            <w:ins w:id="276" w:author="Serrah Vilane" w:date="2015-03-16T22:15:00Z">
              <w:r w:rsidRPr="00757473">
                <w:rPr>
                  <w:rFonts w:ascii="Arial Narrow" w:hAnsi="Arial Narrow" w:cs="Calibri"/>
                  <w:b/>
                  <w:bCs/>
                  <w:snapToGrid w:val="0"/>
                  <w:color w:val="000000"/>
                  <w:sz w:val="18"/>
                  <w:szCs w:val="18"/>
                  <w:lang w:eastAsia="en-GB"/>
                </w:rPr>
                <w:t>2009/07 (W)</w:t>
              </w:r>
            </w:ins>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14:paraId="7664789F" w14:textId="77777777" w:rsidR="00757473" w:rsidRPr="00757473" w:rsidRDefault="00757473" w:rsidP="00757473">
            <w:pPr>
              <w:rPr>
                <w:ins w:id="277" w:author="Serrah Vilane" w:date="2015-03-16T22:15:00Z"/>
                <w:rFonts w:ascii="Arial Narrow" w:hAnsi="Arial Narrow" w:cs="Calibri"/>
                <w:b/>
                <w:snapToGrid w:val="0"/>
                <w:color w:val="000000"/>
                <w:sz w:val="18"/>
                <w:szCs w:val="18"/>
                <w:lang w:eastAsia="en-GB"/>
              </w:rPr>
            </w:pPr>
            <w:ins w:id="278" w:author="Serrah Vilane" w:date="2015-03-16T22:15:00Z">
              <w:r w:rsidRPr="00757473">
                <w:rPr>
                  <w:rFonts w:ascii="Arial Narrow" w:hAnsi="Arial Narrow" w:cs="Calibri"/>
                  <w:b/>
                  <w:bCs/>
                  <w:snapToGrid w:val="0"/>
                  <w:color w:val="000000"/>
                  <w:sz w:val="18"/>
                  <w:szCs w:val="18"/>
                  <w:lang w:eastAsia="en-GB"/>
                </w:rPr>
                <w:t>2009/06 (W)</w:t>
              </w:r>
            </w:ins>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14:paraId="077453C4" w14:textId="77777777" w:rsidR="00757473" w:rsidRPr="00757473" w:rsidRDefault="00757473" w:rsidP="00757473">
            <w:pPr>
              <w:rPr>
                <w:ins w:id="279" w:author="Serrah Vilane" w:date="2015-03-16T22:15:00Z"/>
                <w:rFonts w:ascii="Arial Narrow" w:hAnsi="Arial Narrow" w:cs="Calibri"/>
                <w:b/>
                <w:snapToGrid w:val="0"/>
                <w:color w:val="000000"/>
                <w:sz w:val="18"/>
                <w:szCs w:val="18"/>
                <w:lang w:eastAsia="en-GB"/>
              </w:rPr>
            </w:pPr>
            <w:ins w:id="280" w:author="Serrah Vilane" w:date="2015-03-16T22:15:00Z">
              <w:r w:rsidRPr="00757473">
                <w:rPr>
                  <w:rFonts w:ascii="Arial Narrow" w:hAnsi="Arial Narrow" w:cs="Calibri"/>
                  <w:b/>
                  <w:bCs/>
                  <w:snapToGrid w:val="0"/>
                  <w:color w:val="000000"/>
                  <w:sz w:val="18"/>
                  <w:szCs w:val="18"/>
                  <w:lang w:eastAsia="en-GB"/>
                </w:rPr>
                <w:t>2009/05 (W)</w:t>
              </w:r>
            </w:ins>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14:paraId="14BE3E2D" w14:textId="77777777" w:rsidR="00757473" w:rsidRPr="00757473" w:rsidRDefault="00757473" w:rsidP="00757473">
            <w:pPr>
              <w:rPr>
                <w:ins w:id="281" w:author="Serrah Vilane" w:date="2015-03-16T22:15:00Z"/>
                <w:rFonts w:ascii="Arial Narrow" w:hAnsi="Arial Narrow" w:cs="Calibri"/>
                <w:b/>
                <w:snapToGrid w:val="0"/>
                <w:color w:val="000000"/>
                <w:sz w:val="18"/>
                <w:szCs w:val="18"/>
                <w:lang w:eastAsia="en-GB"/>
              </w:rPr>
            </w:pPr>
            <w:ins w:id="282" w:author="Serrah Vilane" w:date="2015-03-16T22:15:00Z">
              <w:r w:rsidRPr="00757473">
                <w:rPr>
                  <w:rFonts w:ascii="Arial Narrow" w:hAnsi="Arial Narrow" w:cs="Calibri"/>
                  <w:b/>
                  <w:bCs/>
                  <w:snapToGrid w:val="0"/>
                  <w:color w:val="000000"/>
                  <w:sz w:val="18"/>
                  <w:szCs w:val="18"/>
                  <w:lang w:eastAsia="en-GB"/>
                </w:rPr>
                <w:t>2009/04 (S)</w:t>
              </w:r>
            </w:ins>
          </w:p>
        </w:tc>
      </w:tr>
      <w:tr w:rsidR="00757473" w:rsidRPr="00757473" w14:paraId="542DF4DA" w14:textId="77777777" w:rsidTr="00757473">
        <w:trPr>
          <w:trHeight w:val="300"/>
          <w:ins w:id="283" w:author="Serrah Vilane" w:date="2015-03-16T22:15:00Z"/>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57181DEE" w14:textId="77777777" w:rsidR="00757473" w:rsidRPr="00757473" w:rsidRDefault="00757473" w:rsidP="00757473">
            <w:pPr>
              <w:rPr>
                <w:ins w:id="284" w:author="Serrah Vilane" w:date="2015-03-16T22:15:00Z"/>
                <w:rFonts w:ascii="Arial Narrow" w:hAnsi="Arial Narrow" w:cs="Calibri"/>
                <w:bCs/>
                <w:snapToGrid w:val="0"/>
                <w:color w:val="000000"/>
                <w:sz w:val="18"/>
                <w:szCs w:val="18"/>
                <w:lang w:eastAsia="en-GB"/>
              </w:rPr>
            </w:pPr>
            <w:ins w:id="285" w:author="Serrah Vilane" w:date="2015-03-16T22:15:00Z">
              <w:r w:rsidRPr="00757473">
                <w:rPr>
                  <w:rFonts w:ascii="Arial Narrow" w:hAnsi="Arial Narrow" w:cs="Calibri"/>
                  <w:bCs/>
                  <w:snapToGrid w:val="0"/>
                  <w:color w:val="000000"/>
                  <w:sz w:val="18"/>
                  <w:szCs w:val="18"/>
                  <w:lang w:eastAsia="en-GB"/>
                </w:rPr>
                <w:t>Reading</w:t>
              </w:r>
            </w:ins>
          </w:p>
        </w:tc>
        <w:tc>
          <w:tcPr>
            <w:tcW w:w="316" w:type="pct"/>
            <w:tcBorders>
              <w:top w:val="nil"/>
              <w:left w:val="nil"/>
              <w:bottom w:val="single" w:sz="4" w:space="0" w:color="auto"/>
              <w:right w:val="single" w:sz="4" w:space="0" w:color="auto"/>
            </w:tcBorders>
            <w:shd w:val="clear" w:color="auto" w:fill="auto"/>
            <w:noWrap/>
            <w:vAlign w:val="bottom"/>
            <w:hideMark/>
          </w:tcPr>
          <w:p w14:paraId="5341182A" w14:textId="77777777" w:rsidR="00757473" w:rsidRPr="00757473" w:rsidRDefault="00757473" w:rsidP="00757473">
            <w:pPr>
              <w:jc w:val="right"/>
              <w:rPr>
                <w:ins w:id="286" w:author="Serrah Vilane" w:date="2015-03-16T22:15:00Z"/>
                <w:rFonts w:ascii="Arial Narrow" w:hAnsi="Arial Narrow" w:cs="Calibri"/>
                <w:bCs/>
                <w:snapToGrid w:val="0"/>
                <w:color w:val="000000"/>
                <w:sz w:val="18"/>
                <w:szCs w:val="18"/>
                <w:lang w:eastAsia="en-GB"/>
              </w:rPr>
            </w:pPr>
            <w:ins w:id="287" w:author="Serrah Vilane" w:date="2015-03-16T22:15:00Z">
              <w:r w:rsidRPr="00757473">
                <w:rPr>
                  <w:rFonts w:ascii="Arial Narrow" w:hAnsi="Arial Narrow" w:cs="Calibri"/>
                  <w:bCs/>
                  <w:snapToGrid w:val="0"/>
                  <w:color w:val="000000"/>
                  <w:sz w:val="18"/>
                  <w:szCs w:val="18"/>
                  <w:lang w:eastAsia="en-GB"/>
                </w:rPr>
                <w:t>27221</w:t>
              </w:r>
            </w:ins>
          </w:p>
        </w:tc>
        <w:tc>
          <w:tcPr>
            <w:tcW w:w="316" w:type="pct"/>
            <w:tcBorders>
              <w:top w:val="nil"/>
              <w:left w:val="nil"/>
              <w:bottom w:val="single" w:sz="4" w:space="0" w:color="auto"/>
              <w:right w:val="single" w:sz="4" w:space="0" w:color="auto"/>
            </w:tcBorders>
            <w:shd w:val="clear" w:color="auto" w:fill="auto"/>
            <w:noWrap/>
            <w:vAlign w:val="bottom"/>
            <w:hideMark/>
          </w:tcPr>
          <w:p w14:paraId="0348E1E5" w14:textId="77777777" w:rsidR="00757473" w:rsidRPr="00757473" w:rsidRDefault="00757473" w:rsidP="00757473">
            <w:pPr>
              <w:jc w:val="right"/>
              <w:rPr>
                <w:ins w:id="288" w:author="Serrah Vilane" w:date="2015-03-16T22:15:00Z"/>
                <w:rFonts w:ascii="Arial Narrow" w:hAnsi="Arial Narrow" w:cs="Calibri"/>
                <w:bCs/>
                <w:snapToGrid w:val="0"/>
                <w:color w:val="000000"/>
                <w:sz w:val="18"/>
                <w:szCs w:val="18"/>
                <w:lang w:eastAsia="en-GB"/>
              </w:rPr>
            </w:pPr>
            <w:ins w:id="289" w:author="Serrah Vilane" w:date="2015-03-16T22:15:00Z">
              <w:r w:rsidRPr="00757473">
                <w:rPr>
                  <w:rFonts w:ascii="Arial Narrow" w:hAnsi="Arial Narrow" w:cs="Calibri"/>
                  <w:bCs/>
                  <w:snapToGrid w:val="0"/>
                  <w:color w:val="000000"/>
                  <w:sz w:val="18"/>
                  <w:szCs w:val="18"/>
                  <w:lang w:eastAsia="en-GB"/>
                </w:rPr>
                <w:t>26197</w:t>
              </w:r>
            </w:ins>
          </w:p>
        </w:tc>
        <w:tc>
          <w:tcPr>
            <w:tcW w:w="316" w:type="pct"/>
            <w:tcBorders>
              <w:top w:val="nil"/>
              <w:left w:val="nil"/>
              <w:bottom w:val="single" w:sz="4" w:space="0" w:color="auto"/>
              <w:right w:val="single" w:sz="4" w:space="0" w:color="auto"/>
            </w:tcBorders>
            <w:shd w:val="clear" w:color="auto" w:fill="auto"/>
            <w:noWrap/>
            <w:vAlign w:val="bottom"/>
            <w:hideMark/>
          </w:tcPr>
          <w:p w14:paraId="1E0ED17B" w14:textId="77777777" w:rsidR="00757473" w:rsidRPr="00757473" w:rsidRDefault="00757473" w:rsidP="00757473">
            <w:pPr>
              <w:jc w:val="right"/>
              <w:rPr>
                <w:ins w:id="290" w:author="Serrah Vilane" w:date="2015-03-16T22:15:00Z"/>
                <w:rFonts w:ascii="Arial Narrow" w:hAnsi="Arial Narrow" w:cs="Calibri"/>
                <w:bCs/>
                <w:snapToGrid w:val="0"/>
                <w:color w:val="000000"/>
                <w:sz w:val="18"/>
                <w:szCs w:val="18"/>
                <w:lang w:eastAsia="en-GB"/>
              </w:rPr>
            </w:pPr>
            <w:ins w:id="291" w:author="Serrah Vilane" w:date="2015-03-16T22:15:00Z">
              <w:r w:rsidRPr="00757473">
                <w:rPr>
                  <w:rFonts w:ascii="Arial Narrow" w:hAnsi="Arial Narrow" w:cs="Calibri"/>
                  <w:bCs/>
                  <w:snapToGrid w:val="0"/>
                  <w:color w:val="000000"/>
                  <w:sz w:val="18"/>
                  <w:szCs w:val="18"/>
                  <w:lang w:eastAsia="en-GB"/>
                </w:rPr>
                <w:t>25226</w:t>
              </w:r>
            </w:ins>
          </w:p>
        </w:tc>
        <w:tc>
          <w:tcPr>
            <w:tcW w:w="316" w:type="pct"/>
            <w:tcBorders>
              <w:top w:val="nil"/>
              <w:left w:val="nil"/>
              <w:bottom w:val="single" w:sz="4" w:space="0" w:color="auto"/>
              <w:right w:val="single" w:sz="4" w:space="0" w:color="auto"/>
            </w:tcBorders>
            <w:shd w:val="clear" w:color="auto" w:fill="auto"/>
            <w:noWrap/>
            <w:vAlign w:val="bottom"/>
            <w:hideMark/>
          </w:tcPr>
          <w:p w14:paraId="39871382" w14:textId="77777777" w:rsidR="00757473" w:rsidRPr="00757473" w:rsidRDefault="00757473" w:rsidP="00757473">
            <w:pPr>
              <w:jc w:val="right"/>
              <w:rPr>
                <w:ins w:id="292" w:author="Serrah Vilane" w:date="2015-03-16T22:15:00Z"/>
                <w:rFonts w:ascii="Arial Narrow" w:hAnsi="Arial Narrow" w:cs="Calibri"/>
                <w:bCs/>
                <w:snapToGrid w:val="0"/>
                <w:color w:val="000000"/>
                <w:sz w:val="18"/>
                <w:szCs w:val="18"/>
                <w:lang w:eastAsia="en-GB"/>
              </w:rPr>
            </w:pPr>
            <w:ins w:id="293" w:author="Serrah Vilane" w:date="2015-03-16T22:15:00Z">
              <w:r w:rsidRPr="00757473">
                <w:rPr>
                  <w:rFonts w:ascii="Arial Narrow" w:hAnsi="Arial Narrow" w:cs="Calibri"/>
                  <w:bCs/>
                  <w:snapToGrid w:val="0"/>
                  <w:color w:val="000000"/>
                  <w:sz w:val="18"/>
                  <w:szCs w:val="18"/>
                  <w:lang w:eastAsia="en-GB"/>
                </w:rPr>
                <w:t>24186</w:t>
              </w:r>
            </w:ins>
          </w:p>
        </w:tc>
        <w:tc>
          <w:tcPr>
            <w:tcW w:w="316" w:type="pct"/>
            <w:tcBorders>
              <w:top w:val="nil"/>
              <w:left w:val="nil"/>
              <w:bottom w:val="single" w:sz="4" w:space="0" w:color="auto"/>
              <w:right w:val="single" w:sz="4" w:space="0" w:color="auto"/>
            </w:tcBorders>
            <w:shd w:val="clear" w:color="auto" w:fill="auto"/>
            <w:noWrap/>
            <w:vAlign w:val="bottom"/>
            <w:hideMark/>
          </w:tcPr>
          <w:p w14:paraId="0E043912" w14:textId="77777777" w:rsidR="00757473" w:rsidRPr="00757473" w:rsidRDefault="00757473" w:rsidP="00757473">
            <w:pPr>
              <w:jc w:val="right"/>
              <w:rPr>
                <w:ins w:id="294" w:author="Serrah Vilane" w:date="2015-03-16T22:15:00Z"/>
                <w:rFonts w:ascii="Arial Narrow" w:hAnsi="Arial Narrow" w:cs="Calibri"/>
                <w:bCs/>
                <w:snapToGrid w:val="0"/>
                <w:color w:val="000000"/>
                <w:sz w:val="18"/>
                <w:szCs w:val="18"/>
                <w:lang w:eastAsia="en-GB"/>
              </w:rPr>
            </w:pPr>
            <w:ins w:id="295" w:author="Serrah Vilane" w:date="2015-03-16T22:15:00Z">
              <w:r w:rsidRPr="00757473">
                <w:rPr>
                  <w:rFonts w:ascii="Arial Narrow" w:hAnsi="Arial Narrow" w:cs="Calibri"/>
                  <w:bCs/>
                  <w:snapToGrid w:val="0"/>
                  <w:color w:val="000000"/>
                  <w:sz w:val="18"/>
                  <w:szCs w:val="18"/>
                  <w:lang w:eastAsia="en-GB"/>
                </w:rPr>
                <w:t>23228</w:t>
              </w:r>
            </w:ins>
          </w:p>
        </w:tc>
        <w:tc>
          <w:tcPr>
            <w:tcW w:w="316" w:type="pct"/>
            <w:tcBorders>
              <w:top w:val="nil"/>
              <w:left w:val="nil"/>
              <w:bottom w:val="single" w:sz="4" w:space="0" w:color="auto"/>
              <w:right w:val="single" w:sz="4" w:space="0" w:color="auto"/>
            </w:tcBorders>
            <w:shd w:val="clear" w:color="auto" w:fill="auto"/>
            <w:noWrap/>
            <w:vAlign w:val="bottom"/>
            <w:hideMark/>
          </w:tcPr>
          <w:p w14:paraId="530E2F05" w14:textId="77777777" w:rsidR="00757473" w:rsidRPr="00757473" w:rsidRDefault="00757473" w:rsidP="00757473">
            <w:pPr>
              <w:jc w:val="right"/>
              <w:rPr>
                <w:ins w:id="296" w:author="Serrah Vilane" w:date="2015-03-16T22:15:00Z"/>
                <w:rFonts w:ascii="Arial Narrow" w:hAnsi="Arial Narrow" w:cs="Calibri"/>
                <w:bCs/>
                <w:snapToGrid w:val="0"/>
                <w:color w:val="000000"/>
                <w:sz w:val="18"/>
                <w:szCs w:val="18"/>
                <w:lang w:eastAsia="en-GB"/>
              </w:rPr>
            </w:pPr>
            <w:ins w:id="297" w:author="Serrah Vilane" w:date="2015-03-16T22:15:00Z">
              <w:r w:rsidRPr="00757473">
                <w:rPr>
                  <w:rFonts w:ascii="Arial Narrow" w:hAnsi="Arial Narrow" w:cs="Calibri"/>
                  <w:bCs/>
                  <w:snapToGrid w:val="0"/>
                  <w:color w:val="000000"/>
                  <w:sz w:val="18"/>
                  <w:szCs w:val="18"/>
                  <w:lang w:eastAsia="en-GB"/>
                </w:rPr>
                <w:t>22281</w:t>
              </w:r>
            </w:ins>
          </w:p>
        </w:tc>
        <w:tc>
          <w:tcPr>
            <w:tcW w:w="436" w:type="pct"/>
            <w:tcBorders>
              <w:top w:val="nil"/>
              <w:left w:val="nil"/>
              <w:bottom w:val="single" w:sz="4" w:space="0" w:color="auto"/>
              <w:right w:val="single" w:sz="4" w:space="0" w:color="auto"/>
            </w:tcBorders>
            <w:shd w:val="clear" w:color="auto" w:fill="FFFF00"/>
            <w:noWrap/>
            <w:vAlign w:val="bottom"/>
            <w:hideMark/>
          </w:tcPr>
          <w:p w14:paraId="622EB798" w14:textId="77777777" w:rsidR="00757473" w:rsidRPr="00757473" w:rsidRDefault="00757473" w:rsidP="00757473">
            <w:pPr>
              <w:jc w:val="right"/>
              <w:rPr>
                <w:ins w:id="298" w:author="Serrah Vilane" w:date="2015-03-16T22:15:00Z"/>
                <w:rFonts w:ascii="Arial Narrow" w:hAnsi="Arial Narrow" w:cs="Calibri"/>
                <w:b/>
                <w:bCs/>
                <w:snapToGrid w:val="0"/>
                <w:color w:val="0070C0"/>
                <w:sz w:val="18"/>
                <w:szCs w:val="18"/>
                <w:lang w:eastAsia="en-GB"/>
              </w:rPr>
            </w:pPr>
            <w:ins w:id="299" w:author="Serrah Vilane" w:date="2015-03-16T22:15:00Z">
              <w:r w:rsidRPr="00757473">
                <w:rPr>
                  <w:rFonts w:ascii="Arial Narrow" w:hAnsi="Arial Narrow" w:cs="Calibri"/>
                  <w:b/>
                  <w:bCs/>
                  <w:snapToGrid w:val="0"/>
                  <w:color w:val="0070C0"/>
                  <w:sz w:val="18"/>
                  <w:szCs w:val="18"/>
                  <w:lang w:eastAsia="en-GB"/>
                </w:rPr>
                <w:t>No Reading</w:t>
              </w:r>
            </w:ins>
          </w:p>
        </w:tc>
        <w:tc>
          <w:tcPr>
            <w:tcW w:w="316" w:type="pct"/>
            <w:tcBorders>
              <w:top w:val="nil"/>
              <w:left w:val="nil"/>
              <w:bottom w:val="single" w:sz="4" w:space="0" w:color="auto"/>
              <w:right w:val="single" w:sz="4" w:space="0" w:color="auto"/>
            </w:tcBorders>
            <w:shd w:val="clear" w:color="auto" w:fill="auto"/>
            <w:noWrap/>
            <w:vAlign w:val="bottom"/>
            <w:hideMark/>
          </w:tcPr>
          <w:p w14:paraId="354627D3" w14:textId="77777777" w:rsidR="00757473" w:rsidRPr="00757473" w:rsidRDefault="00757473" w:rsidP="00757473">
            <w:pPr>
              <w:jc w:val="right"/>
              <w:rPr>
                <w:ins w:id="300" w:author="Serrah Vilane" w:date="2015-03-16T22:15:00Z"/>
                <w:rFonts w:ascii="Arial Narrow" w:hAnsi="Arial Narrow" w:cs="Calibri"/>
                <w:bCs/>
                <w:snapToGrid w:val="0"/>
                <w:color w:val="000000"/>
                <w:sz w:val="18"/>
                <w:szCs w:val="18"/>
                <w:lang w:eastAsia="en-GB"/>
              </w:rPr>
            </w:pPr>
            <w:ins w:id="301" w:author="Serrah Vilane" w:date="2015-03-16T22:15:00Z">
              <w:r w:rsidRPr="00757473">
                <w:rPr>
                  <w:rFonts w:ascii="Arial Narrow" w:hAnsi="Arial Narrow" w:cs="Calibri"/>
                  <w:bCs/>
                  <w:snapToGrid w:val="0"/>
                  <w:color w:val="000000"/>
                  <w:sz w:val="18"/>
                  <w:szCs w:val="18"/>
                  <w:lang w:eastAsia="en-GB"/>
                </w:rPr>
                <w:t>20151</w:t>
              </w:r>
            </w:ins>
          </w:p>
        </w:tc>
        <w:tc>
          <w:tcPr>
            <w:tcW w:w="316" w:type="pct"/>
            <w:tcBorders>
              <w:top w:val="nil"/>
              <w:left w:val="nil"/>
              <w:bottom w:val="single" w:sz="4" w:space="0" w:color="auto"/>
              <w:right w:val="single" w:sz="4" w:space="0" w:color="auto"/>
            </w:tcBorders>
            <w:shd w:val="clear" w:color="auto" w:fill="auto"/>
            <w:noWrap/>
            <w:vAlign w:val="bottom"/>
            <w:hideMark/>
          </w:tcPr>
          <w:p w14:paraId="5F7288D1" w14:textId="77777777" w:rsidR="00757473" w:rsidRPr="00757473" w:rsidRDefault="00757473" w:rsidP="00757473">
            <w:pPr>
              <w:jc w:val="right"/>
              <w:rPr>
                <w:ins w:id="302" w:author="Serrah Vilane" w:date="2015-03-16T22:15:00Z"/>
                <w:rFonts w:ascii="Arial Narrow" w:hAnsi="Arial Narrow" w:cs="Calibri"/>
                <w:bCs/>
                <w:snapToGrid w:val="0"/>
                <w:color w:val="000000"/>
                <w:sz w:val="18"/>
                <w:szCs w:val="18"/>
                <w:lang w:eastAsia="en-GB"/>
              </w:rPr>
            </w:pPr>
            <w:ins w:id="303" w:author="Serrah Vilane" w:date="2015-03-16T22:15:00Z">
              <w:r w:rsidRPr="00757473">
                <w:rPr>
                  <w:rFonts w:ascii="Arial Narrow" w:hAnsi="Arial Narrow" w:cs="Calibri"/>
                  <w:bCs/>
                  <w:snapToGrid w:val="0"/>
                  <w:color w:val="000000"/>
                  <w:sz w:val="18"/>
                  <w:szCs w:val="18"/>
                  <w:lang w:eastAsia="en-GB"/>
                </w:rPr>
                <w:t>19183</w:t>
              </w:r>
            </w:ins>
          </w:p>
        </w:tc>
        <w:tc>
          <w:tcPr>
            <w:tcW w:w="327" w:type="pct"/>
            <w:tcBorders>
              <w:top w:val="nil"/>
              <w:left w:val="nil"/>
              <w:bottom w:val="single" w:sz="4" w:space="0" w:color="auto"/>
              <w:right w:val="single" w:sz="4" w:space="0" w:color="auto"/>
            </w:tcBorders>
            <w:shd w:val="clear" w:color="auto" w:fill="auto"/>
            <w:noWrap/>
            <w:vAlign w:val="bottom"/>
            <w:hideMark/>
          </w:tcPr>
          <w:p w14:paraId="47F7987C" w14:textId="77777777" w:rsidR="00757473" w:rsidRPr="00757473" w:rsidRDefault="00757473" w:rsidP="00757473">
            <w:pPr>
              <w:jc w:val="right"/>
              <w:rPr>
                <w:ins w:id="304" w:author="Serrah Vilane" w:date="2015-03-16T22:15:00Z"/>
                <w:rFonts w:ascii="Arial Narrow" w:hAnsi="Arial Narrow" w:cs="Calibri"/>
                <w:bCs/>
                <w:snapToGrid w:val="0"/>
                <w:color w:val="000000"/>
                <w:sz w:val="18"/>
                <w:szCs w:val="18"/>
                <w:lang w:eastAsia="en-GB"/>
              </w:rPr>
            </w:pPr>
            <w:ins w:id="305" w:author="Serrah Vilane" w:date="2015-03-16T22:15:00Z">
              <w:r w:rsidRPr="00757473">
                <w:rPr>
                  <w:rFonts w:ascii="Arial Narrow" w:hAnsi="Arial Narrow" w:cs="Calibri"/>
                  <w:bCs/>
                  <w:snapToGrid w:val="0"/>
                  <w:color w:val="000000"/>
                  <w:sz w:val="18"/>
                  <w:szCs w:val="18"/>
                  <w:lang w:eastAsia="en-GB"/>
                </w:rPr>
                <w:t>17991</w:t>
              </w:r>
            </w:ins>
          </w:p>
        </w:tc>
        <w:tc>
          <w:tcPr>
            <w:tcW w:w="327" w:type="pct"/>
            <w:tcBorders>
              <w:top w:val="nil"/>
              <w:left w:val="nil"/>
              <w:bottom w:val="single" w:sz="4" w:space="0" w:color="auto"/>
              <w:right w:val="single" w:sz="4" w:space="0" w:color="auto"/>
            </w:tcBorders>
            <w:shd w:val="clear" w:color="auto" w:fill="auto"/>
            <w:noWrap/>
            <w:vAlign w:val="bottom"/>
            <w:hideMark/>
          </w:tcPr>
          <w:p w14:paraId="00A1AFBB" w14:textId="77777777" w:rsidR="00757473" w:rsidRPr="00757473" w:rsidRDefault="00757473" w:rsidP="00757473">
            <w:pPr>
              <w:jc w:val="right"/>
              <w:rPr>
                <w:ins w:id="306" w:author="Serrah Vilane" w:date="2015-03-16T22:15:00Z"/>
                <w:rFonts w:ascii="Arial Narrow" w:hAnsi="Arial Narrow" w:cs="Calibri"/>
                <w:bCs/>
                <w:snapToGrid w:val="0"/>
                <w:color w:val="000000"/>
                <w:sz w:val="18"/>
                <w:szCs w:val="18"/>
                <w:lang w:eastAsia="en-GB"/>
              </w:rPr>
            </w:pPr>
            <w:ins w:id="307" w:author="Serrah Vilane" w:date="2015-03-16T22:15:00Z">
              <w:r w:rsidRPr="00757473">
                <w:rPr>
                  <w:rFonts w:ascii="Arial Narrow" w:hAnsi="Arial Narrow" w:cs="Calibri"/>
                  <w:bCs/>
                  <w:snapToGrid w:val="0"/>
                  <w:color w:val="000000"/>
                  <w:sz w:val="18"/>
                  <w:szCs w:val="18"/>
                  <w:lang w:eastAsia="en-GB"/>
                </w:rPr>
                <w:t>13078</w:t>
              </w:r>
            </w:ins>
          </w:p>
        </w:tc>
        <w:tc>
          <w:tcPr>
            <w:tcW w:w="436" w:type="pct"/>
            <w:tcBorders>
              <w:top w:val="nil"/>
              <w:left w:val="nil"/>
              <w:bottom w:val="single" w:sz="4" w:space="0" w:color="auto"/>
              <w:right w:val="single" w:sz="4" w:space="0" w:color="auto"/>
            </w:tcBorders>
            <w:shd w:val="clear" w:color="auto" w:fill="FFFF00"/>
            <w:noWrap/>
            <w:vAlign w:val="bottom"/>
            <w:hideMark/>
          </w:tcPr>
          <w:p w14:paraId="55DF54E0" w14:textId="77777777" w:rsidR="00757473" w:rsidRPr="00757473" w:rsidRDefault="00757473" w:rsidP="00757473">
            <w:pPr>
              <w:jc w:val="right"/>
              <w:rPr>
                <w:ins w:id="308" w:author="Serrah Vilane" w:date="2015-03-16T22:15:00Z"/>
                <w:rFonts w:ascii="Arial Narrow" w:hAnsi="Arial Narrow" w:cs="Calibri"/>
                <w:b/>
                <w:bCs/>
                <w:snapToGrid w:val="0"/>
                <w:color w:val="0070C0"/>
                <w:sz w:val="18"/>
                <w:szCs w:val="18"/>
                <w:lang w:eastAsia="en-GB"/>
              </w:rPr>
            </w:pPr>
            <w:ins w:id="309" w:author="Serrah Vilane" w:date="2015-03-16T22:15:00Z">
              <w:r w:rsidRPr="00757473">
                <w:rPr>
                  <w:rFonts w:ascii="Arial Narrow" w:hAnsi="Arial Narrow" w:cs="Calibri"/>
                  <w:b/>
                  <w:bCs/>
                  <w:snapToGrid w:val="0"/>
                  <w:color w:val="0070C0"/>
                  <w:sz w:val="18"/>
                  <w:szCs w:val="18"/>
                  <w:lang w:eastAsia="en-GB"/>
                </w:rPr>
                <w:t>No Reading</w:t>
              </w:r>
            </w:ins>
          </w:p>
        </w:tc>
        <w:tc>
          <w:tcPr>
            <w:tcW w:w="327" w:type="pct"/>
            <w:tcBorders>
              <w:top w:val="nil"/>
              <w:left w:val="nil"/>
              <w:bottom w:val="single" w:sz="4" w:space="0" w:color="auto"/>
              <w:right w:val="single" w:sz="4" w:space="0" w:color="auto"/>
            </w:tcBorders>
            <w:shd w:val="clear" w:color="auto" w:fill="auto"/>
            <w:noWrap/>
            <w:vAlign w:val="bottom"/>
            <w:hideMark/>
          </w:tcPr>
          <w:p w14:paraId="73C7FB33" w14:textId="77777777" w:rsidR="00757473" w:rsidRPr="00757473" w:rsidRDefault="00757473" w:rsidP="00757473">
            <w:pPr>
              <w:jc w:val="right"/>
              <w:rPr>
                <w:ins w:id="310" w:author="Serrah Vilane" w:date="2015-03-16T22:15:00Z"/>
                <w:rFonts w:ascii="Arial Narrow" w:hAnsi="Arial Narrow" w:cs="Calibri"/>
                <w:bCs/>
                <w:snapToGrid w:val="0"/>
                <w:color w:val="000000"/>
                <w:sz w:val="18"/>
                <w:szCs w:val="18"/>
                <w:lang w:eastAsia="en-GB"/>
              </w:rPr>
            </w:pPr>
            <w:ins w:id="311" w:author="Serrah Vilane" w:date="2015-03-16T22:15:00Z">
              <w:r w:rsidRPr="00757473">
                <w:rPr>
                  <w:rFonts w:ascii="Arial Narrow" w:hAnsi="Arial Narrow" w:cs="Calibri"/>
                  <w:bCs/>
                  <w:snapToGrid w:val="0"/>
                  <w:color w:val="000000"/>
                  <w:sz w:val="18"/>
                  <w:szCs w:val="18"/>
                  <w:lang w:eastAsia="en-GB"/>
                </w:rPr>
                <w:t>10438</w:t>
              </w:r>
            </w:ins>
          </w:p>
        </w:tc>
        <w:tc>
          <w:tcPr>
            <w:tcW w:w="316" w:type="pct"/>
            <w:tcBorders>
              <w:top w:val="nil"/>
              <w:left w:val="nil"/>
              <w:bottom w:val="single" w:sz="4" w:space="0" w:color="auto"/>
              <w:right w:val="single" w:sz="4" w:space="0" w:color="auto"/>
            </w:tcBorders>
            <w:shd w:val="clear" w:color="auto" w:fill="auto"/>
            <w:noWrap/>
            <w:vAlign w:val="bottom"/>
            <w:hideMark/>
          </w:tcPr>
          <w:p w14:paraId="59FCD96C" w14:textId="77777777" w:rsidR="00757473" w:rsidRPr="00757473" w:rsidRDefault="00757473" w:rsidP="00757473">
            <w:pPr>
              <w:jc w:val="right"/>
              <w:rPr>
                <w:ins w:id="312" w:author="Serrah Vilane" w:date="2015-03-16T22:15:00Z"/>
                <w:rFonts w:ascii="Arial Narrow" w:hAnsi="Arial Narrow" w:cs="Calibri"/>
                <w:bCs/>
                <w:snapToGrid w:val="0"/>
                <w:color w:val="000000"/>
                <w:sz w:val="18"/>
                <w:szCs w:val="18"/>
                <w:lang w:eastAsia="en-GB"/>
              </w:rPr>
            </w:pPr>
            <w:ins w:id="313" w:author="Serrah Vilane" w:date="2015-03-16T22:15:00Z">
              <w:r w:rsidRPr="00757473">
                <w:rPr>
                  <w:rFonts w:ascii="Arial Narrow" w:hAnsi="Arial Narrow" w:cs="Calibri"/>
                  <w:bCs/>
                  <w:snapToGrid w:val="0"/>
                  <w:color w:val="000000"/>
                  <w:sz w:val="18"/>
                  <w:szCs w:val="18"/>
                  <w:lang w:eastAsia="en-GB"/>
                </w:rPr>
                <w:t>8673</w:t>
              </w:r>
            </w:ins>
          </w:p>
        </w:tc>
      </w:tr>
      <w:tr w:rsidR="00757473" w:rsidRPr="00757473" w14:paraId="6951EA0A" w14:textId="77777777" w:rsidTr="00757473">
        <w:trPr>
          <w:trHeight w:val="300"/>
          <w:ins w:id="314" w:author="Serrah Vilane" w:date="2015-03-16T22:15:00Z"/>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02172943" w14:textId="77777777" w:rsidR="00757473" w:rsidRPr="00757473" w:rsidRDefault="00757473" w:rsidP="00757473">
            <w:pPr>
              <w:rPr>
                <w:ins w:id="315" w:author="Serrah Vilane" w:date="2015-03-16T22:15:00Z"/>
                <w:rFonts w:ascii="Arial Narrow" w:hAnsi="Arial Narrow" w:cs="Calibri"/>
                <w:bCs/>
                <w:snapToGrid w:val="0"/>
                <w:color w:val="000000"/>
                <w:sz w:val="18"/>
                <w:szCs w:val="18"/>
                <w:lang w:eastAsia="en-GB"/>
              </w:rPr>
            </w:pPr>
            <w:ins w:id="316" w:author="Serrah Vilane" w:date="2015-03-16T22:15:00Z">
              <w:r w:rsidRPr="00757473">
                <w:rPr>
                  <w:rFonts w:ascii="Arial Narrow" w:hAnsi="Arial Narrow" w:cs="Calibri"/>
                  <w:bCs/>
                  <w:snapToGrid w:val="0"/>
                  <w:color w:val="000000"/>
                  <w:sz w:val="18"/>
                  <w:szCs w:val="18"/>
                  <w:lang w:eastAsia="en-GB"/>
                </w:rPr>
                <w:t>Cons</w:t>
              </w:r>
            </w:ins>
          </w:p>
        </w:tc>
        <w:tc>
          <w:tcPr>
            <w:tcW w:w="316" w:type="pct"/>
            <w:tcBorders>
              <w:top w:val="nil"/>
              <w:left w:val="nil"/>
              <w:bottom w:val="single" w:sz="4" w:space="0" w:color="auto"/>
              <w:right w:val="single" w:sz="4" w:space="0" w:color="auto"/>
            </w:tcBorders>
            <w:shd w:val="clear" w:color="auto" w:fill="auto"/>
            <w:noWrap/>
            <w:vAlign w:val="bottom"/>
            <w:hideMark/>
          </w:tcPr>
          <w:p w14:paraId="4D96AF8E" w14:textId="77777777" w:rsidR="00757473" w:rsidRPr="00757473" w:rsidRDefault="00757473" w:rsidP="00757473">
            <w:pPr>
              <w:jc w:val="right"/>
              <w:rPr>
                <w:ins w:id="317" w:author="Serrah Vilane" w:date="2015-03-16T22:15:00Z"/>
                <w:rFonts w:ascii="Arial Narrow" w:hAnsi="Arial Narrow" w:cs="Calibri"/>
                <w:bCs/>
                <w:snapToGrid w:val="0"/>
                <w:color w:val="000000"/>
                <w:sz w:val="18"/>
                <w:szCs w:val="18"/>
                <w:lang w:eastAsia="en-GB"/>
              </w:rPr>
            </w:pPr>
            <w:ins w:id="318" w:author="Serrah Vilane" w:date="2015-03-16T22:15:00Z">
              <w:r w:rsidRPr="00757473">
                <w:rPr>
                  <w:rFonts w:ascii="Arial Narrow" w:hAnsi="Arial Narrow" w:cs="Calibri"/>
                  <w:bCs/>
                  <w:snapToGrid w:val="0"/>
                  <w:color w:val="000000"/>
                  <w:sz w:val="18"/>
                  <w:szCs w:val="18"/>
                  <w:lang w:eastAsia="en-GB"/>
                </w:rPr>
                <w:t>1024</w:t>
              </w:r>
            </w:ins>
          </w:p>
        </w:tc>
        <w:tc>
          <w:tcPr>
            <w:tcW w:w="316" w:type="pct"/>
            <w:tcBorders>
              <w:top w:val="nil"/>
              <w:left w:val="nil"/>
              <w:bottom w:val="single" w:sz="4" w:space="0" w:color="auto"/>
              <w:right w:val="single" w:sz="4" w:space="0" w:color="auto"/>
            </w:tcBorders>
            <w:shd w:val="clear" w:color="auto" w:fill="auto"/>
            <w:noWrap/>
            <w:vAlign w:val="bottom"/>
            <w:hideMark/>
          </w:tcPr>
          <w:p w14:paraId="28D9A79E" w14:textId="77777777" w:rsidR="00757473" w:rsidRPr="00757473" w:rsidRDefault="00757473" w:rsidP="00757473">
            <w:pPr>
              <w:jc w:val="right"/>
              <w:rPr>
                <w:ins w:id="319" w:author="Serrah Vilane" w:date="2015-03-16T22:15:00Z"/>
                <w:rFonts w:ascii="Arial Narrow" w:hAnsi="Arial Narrow" w:cs="Calibri"/>
                <w:bCs/>
                <w:snapToGrid w:val="0"/>
                <w:color w:val="000000"/>
                <w:sz w:val="18"/>
                <w:szCs w:val="18"/>
                <w:lang w:eastAsia="en-GB"/>
              </w:rPr>
            </w:pPr>
            <w:ins w:id="320" w:author="Serrah Vilane" w:date="2015-03-16T22:15:00Z">
              <w:r w:rsidRPr="00757473">
                <w:rPr>
                  <w:rFonts w:ascii="Arial Narrow" w:hAnsi="Arial Narrow" w:cs="Calibri"/>
                  <w:bCs/>
                  <w:snapToGrid w:val="0"/>
                  <w:color w:val="000000"/>
                  <w:sz w:val="18"/>
                  <w:szCs w:val="18"/>
                  <w:lang w:eastAsia="en-GB"/>
                </w:rPr>
                <w:t>971</w:t>
              </w:r>
            </w:ins>
          </w:p>
        </w:tc>
        <w:tc>
          <w:tcPr>
            <w:tcW w:w="316" w:type="pct"/>
            <w:tcBorders>
              <w:top w:val="nil"/>
              <w:left w:val="nil"/>
              <w:bottom w:val="single" w:sz="4" w:space="0" w:color="auto"/>
              <w:right w:val="single" w:sz="4" w:space="0" w:color="auto"/>
            </w:tcBorders>
            <w:shd w:val="clear" w:color="auto" w:fill="auto"/>
            <w:noWrap/>
            <w:vAlign w:val="bottom"/>
            <w:hideMark/>
          </w:tcPr>
          <w:p w14:paraId="41001863" w14:textId="77777777" w:rsidR="00757473" w:rsidRPr="00757473" w:rsidRDefault="00757473" w:rsidP="00757473">
            <w:pPr>
              <w:jc w:val="right"/>
              <w:rPr>
                <w:ins w:id="321" w:author="Serrah Vilane" w:date="2015-03-16T22:15:00Z"/>
                <w:rFonts w:ascii="Arial Narrow" w:hAnsi="Arial Narrow" w:cs="Calibri"/>
                <w:bCs/>
                <w:snapToGrid w:val="0"/>
                <w:color w:val="000000"/>
                <w:sz w:val="18"/>
                <w:szCs w:val="18"/>
                <w:lang w:eastAsia="en-GB"/>
              </w:rPr>
            </w:pPr>
            <w:ins w:id="322" w:author="Serrah Vilane" w:date="2015-03-16T22:15:00Z">
              <w:r w:rsidRPr="00757473">
                <w:rPr>
                  <w:rFonts w:ascii="Arial Narrow" w:hAnsi="Arial Narrow" w:cs="Calibri"/>
                  <w:bCs/>
                  <w:snapToGrid w:val="0"/>
                  <w:color w:val="000000"/>
                  <w:sz w:val="18"/>
                  <w:szCs w:val="18"/>
                  <w:lang w:eastAsia="en-GB"/>
                </w:rPr>
                <w:t>1040</w:t>
              </w:r>
            </w:ins>
          </w:p>
        </w:tc>
        <w:tc>
          <w:tcPr>
            <w:tcW w:w="316" w:type="pct"/>
            <w:tcBorders>
              <w:top w:val="nil"/>
              <w:left w:val="nil"/>
              <w:bottom w:val="single" w:sz="4" w:space="0" w:color="auto"/>
              <w:right w:val="single" w:sz="4" w:space="0" w:color="auto"/>
            </w:tcBorders>
            <w:shd w:val="clear" w:color="auto" w:fill="auto"/>
            <w:noWrap/>
            <w:vAlign w:val="bottom"/>
            <w:hideMark/>
          </w:tcPr>
          <w:p w14:paraId="3BB46C73" w14:textId="77777777" w:rsidR="00757473" w:rsidRPr="00757473" w:rsidRDefault="00757473" w:rsidP="00757473">
            <w:pPr>
              <w:jc w:val="right"/>
              <w:rPr>
                <w:ins w:id="323" w:author="Serrah Vilane" w:date="2015-03-16T22:15:00Z"/>
                <w:rFonts w:ascii="Arial Narrow" w:hAnsi="Arial Narrow" w:cs="Calibri"/>
                <w:bCs/>
                <w:snapToGrid w:val="0"/>
                <w:color w:val="000000"/>
                <w:sz w:val="18"/>
                <w:szCs w:val="18"/>
                <w:lang w:eastAsia="en-GB"/>
              </w:rPr>
            </w:pPr>
            <w:ins w:id="324" w:author="Serrah Vilane" w:date="2015-03-16T22:15:00Z">
              <w:r w:rsidRPr="00757473">
                <w:rPr>
                  <w:rFonts w:ascii="Arial Narrow" w:hAnsi="Arial Narrow" w:cs="Calibri"/>
                  <w:bCs/>
                  <w:snapToGrid w:val="0"/>
                  <w:color w:val="000000"/>
                  <w:sz w:val="18"/>
                  <w:szCs w:val="18"/>
                  <w:lang w:eastAsia="en-GB"/>
                </w:rPr>
                <w:t>958</w:t>
              </w:r>
            </w:ins>
          </w:p>
        </w:tc>
        <w:tc>
          <w:tcPr>
            <w:tcW w:w="316" w:type="pct"/>
            <w:tcBorders>
              <w:top w:val="nil"/>
              <w:left w:val="nil"/>
              <w:bottom w:val="single" w:sz="4" w:space="0" w:color="auto"/>
              <w:right w:val="single" w:sz="4" w:space="0" w:color="auto"/>
            </w:tcBorders>
            <w:shd w:val="clear" w:color="auto" w:fill="auto"/>
            <w:noWrap/>
            <w:vAlign w:val="bottom"/>
            <w:hideMark/>
          </w:tcPr>
          <w:p w14:paraId="13B1537E" w14:textId="77777777" w:rsidR="00757473" w:rsidRPr="00757473" w:rsidRDefault="00757473" w:rsidP="00757473">
            <w:pPr>
              <w:jc w:val="right"/>
              <w:rPr>
                <w:ins w:id="325" w:author="Serrah Vilane" w:date="2015-03-16T22:15:00Z"/>
                <w:rFonts w:ascii="Arial Narrow" w:hAnsi="Arial Narrow" w:cs="Calibri"/>
                <w:bCs/>
                <w:snapToGrid w:val="0"/>
                <w:color w:val="000000"/>
                <w:sz w:val="18"/>
                <w:szCs w:val="18"/>
                <w:lang w:eastAsia="en-GB"/>
              </w:rPr>
            </w:pPr>
            <w:ins w:id="326" w:author="Serrah Vilane" w:date="2015-03-16T22:15:00Z">
              <w:r w:rsidRPr="00757473">
                <w:rPr>
                  <w:rFonts w:ascii="Arial Narrow" w:hAnsi="Arial Narrow" w:cs="Calibri"/>
                  <w:bCs/>
                  <w:snapToGrid w:val="0"/>
                  <w:color w:val="000000"/>
                  <w:sz w:val="18"/>
                  <w:szCs w:val="18"/>
                  <w:lang w:eastAsia="en-GB"/>
                </w:rPr>
                <w:t>947</w:t>
              </w:r>
            </w:ins>
          </w:p>
        </w:tc>
        <w:tc>
          <w:tcPr>
            <w:tcW w:w="316" w:type="pct"/>
            <w:tcBorders>
              <w:top w:val="nil"/>
              <w:left w:val="nil"/>
              <w:bottom w:val="single" w:sz="4" w:space="0" w:color="auto"/>
              <w:right w:val="single" w:sz="4" w:space="0" w:color="auto"/>
            </w:tcBorders>
            <w:shd w:val="clear" w:color="auto" w:fill="auto"/>
            <w:noWrap/>
            <w:vAlign w:val="bottom"/>
            <w:hideMark/>
          </w:tcPr>
          <w:p w14:paraId="14DCC8D7" w14:textId="77777777" w:rsidR="00757473" w:rsidRPr="00757473" w:rsidRDefault="00757473" w:rsidP="00757473">
            <w:pPr>
              <w:jc w:val="right"/>
              <w:rPr>
                <w:ins w:id="327" w:author="Serrah Vilane" w:date="2015-03-16T22:15:00Z"/>
                <w:rFonts w:ascii="Arial Narrow" w:hAnsi="Arial Narrow" w:cs="Calibri"/>
                <w:bCs/>
                <w:snapToGrid w:val="0"/>
                <w:color w:val="000000"/>
                <w:sz w:val="18"/>
                <w:szCs w:val="18"/>
                <w:lang w:eastAsia="en-GB"/>
              </w:rPr>
            </w:pPr>
            <w:ins w:id="328" w:author="Serrah Vilane" w:date="2015-03-16T22:15:00Z">
              <w:r w:rsidRPr="00757473">
                <w:rPr>
                  <w:rFonts w:ascii="Arial Narrow" w:hAnsi="Arial Narrow" w:cs="Calibri"/>
                  <w:bCs/>
                  <w:snapToGrid w:val="0"/>
                  <w:color w:val="000000"/>
                  <w:sz w:val="18"/>
                  <w:szCs w:val="18"/>
                  <w:lang w:eastAsia="en-GB"/>
                </w:rPr>
                <w:t>2130</w:t>
              </w:r>
            </w:ins>
          </w:p>
        </w:tc>
        <w:tc>
          <w:tcPr>
            <w:tcW w:w="436" w:type="pct"/>
            <w:tcBorders>
              <w:top w:val="nil"/>
              <w:left w:val="nil"/>
              <w:bottom w:val="single" w:sz="4" w:space="0" w:color="auto"/>
              <w:right w:val="single" w:sz="4" w:space="0" w:color="auto"/>
            </w:tcBorders>
            <w:shd w:val="clear" w:color="auto" w:fill="FFFF00"/>
            <w:noWrap/>
            <w:vAlign w:val="bottom"/>
            <w:hideMark/>
          </w:tcPr>
          <w:p w14:paraId="75119F31" w14:textId="77777777" w:rsidR="00757473" w:rsidRPr="00757473" w:rsidRDefault="00757473" w:rsidP="00757473">
            <w:pPr>
              <w:jc w:val="right"/>
              <w:rPr>
                <w:ins w:id="329" w:author="Serrah Vilane" w:date="2015-03-16T22:15:00Z"/>
                <w:rFonts w:ascii="Arial Narrow" w:hAnsi="Arial Narrow" w:cs="Calibri"/>
                <w:b/>
                <w:bCs/>
                <w:snapToGrid w:val="0"/>
                <w:color w:val="0070C0"/>
                <w:sz w:val="18"/>
                <w:szCs w:val="18"/>
                <w:lang w:eastAsia="en-GB"/>
              </w:rPr>
            </w:pPr>
            <w:ins w:id="330" w:author="Serrah Vilane" w:date="2015-03-16T22:15:00Z">
              <w:r w:rsidRPr="00757473">
                <w:rPr>
                  <w:rFonts w:ascii="Arial Narrow" w:hAnsi="Arial Narrow" w:cs="Calibri"/>
                  <w:b/>
                  <w:bCs/>
                  <w:snapToGrid w:val="0"/>
                  <w:color w:val="0070C0"/>
                  <w:sz w:val="18"/>
                  <w:szCs w:val="18"/>
                  <w:lang w:eastAsia="en-GB"/>
                </w:rPr>
                <w:t> </w:t>
              </w:r>
              <w:proofErr w:type="gramStart"/>
              <w:r w:rsidRPr="00757473">
                <w:rPr>
                  <w:rFonts w:ascii="Arial Narrow" w:hAnsi="Arial Narrow" w:cs="Calibri"/>
                  <w:b/>
                  <w:bCs/>
                  <w:snapToGrid w:val="0"/>
                  <w:color w:val="0070C0"/>
                  <w:sz w:val="18"/>
                  <w:szCs w:val="18"/>
                  <w:lang w:eastAsia="en-GB"/>
                </w:rPr>
                <w:t>=(</w:t>
              </w:r>
              <w:proofErr w:type="gramEnd"/>
              <w:r w:rsidRPr="00757473">
                <w:rPr>
                  <w:rFonts w:ascii="Arial Narrow" w:hAnsi="Arial Narrow" w:cs="Calibri"/>
                  <w:b/>
                  <w:bCs/>
                  <w:snapToGrid w:val="0"/>
                  <w:color w:val="0070C0"/>
                  <w:sz w:val="18"/>
                  <w:szCs w:val="18"/>
                  <w:lang w:eastAsia="en-GB"/>
                </w:rPr>
                <w:t>22281-20151)/2</w:t>
              </w:r>
            </w:ins>
          </w:p>
        </w:tc>
        <w:tc>
          <w:tcPr>
            <w:tcW w:w="316" w:type="pct"/>
            <w:tcBorders>
              <w:top w:val="nil"/>
              <w:left w:val="nil"/>
              <w:bottom w:val="single" w:sz="4" w:space="0" w:color="auto"/>
              <w:right w:val="single" w:sz="4" w:space="0" w:color="auto"/>
            </w:tcBorders>
            <w:shd w:val="clear" w:color="auto" w:fill="auto"/>
            <w:noWrap/>
            <w:vAlign w:val="bottom"/>
            <w:hideMark/>
          </w:tcPr>
          <w:p w14:paraId="401518C1" w14:textId="77777777" w:rsidR="00757473" w:rsidRPr="00757473" w:rsidRDefault="00757473" w:rsidP="00757473">
            <w:pPr>
              <w:jc w:val="right"/>
              <w:rPr>
                <w:ins w:id="331" w:author="Serrah Vilane" w:date="2015-03-16T22:15:00Z"/>
                <w:rFonts w:ascii="Arial Narrow" w:hAnsi="Arial Narrow" w:cs="Calibri"/>
                <w:bCs/>
                <w:snapToGrid w:val="0"/>
                <w:color w:val="000000"/>
                <w:sz w:val="18"/>
                <w:szCs w:val="18"/>
                <w:lang w:eastAsia="en-GB"/>
              </w:rPr>
            </w:pPr>
            <w:ins w:id="332" w:author="Serrah Vilane" w:date="2015-03-16T22:15:00Z">
              <w:r w:rsidRPr="00757473">
                <w:rPr>
                  <w:rFonts w:ascii="Arial Narrow" w:hAnsi="Arial Narrow" w:cs="Calibri"/>
                  <w:bCs/>
                  <w:snapToGrid w:val="0"/>
                  <w:color w:val="000000"/>
                  <w:sz w:val="18"/>
                  <w:szCs w:val="18"/>
                  <w:lang w:eastAsia="en-GB"/>
                </w:rPr>
                <w:t>968</w:t>
              </w:r>
            </w:ins>
          </w:p>
        </w:tc>
        <w:tc>
          <w:tcPr>
            <w:tcW w:w="316" w:type="pct"/>
            <w:tcBorders>
              <w:top w:val="nil"/>
              <w:left w:val="nil"/>
              <w:bottom w:val="single" w:sz="4" w:space="0" w:color="auto"/>
              <w:right w:val="single" w:sz="4" w:space="0" w:color="auto"/>
            </w:tcBorders>
            <w:shd w:val="clear" w:color="auto" w:fill="auto"/>
            <w:noWrap/>
            <w:vAlign w:val="bottom"/>
            <w:hideMark/>
          </w:tcPr>
          <w:p w14:paraId="04638AFE" w14:textId="77777777" w:rsidR="00757473" w:rsidRPr="00757473" w:rsidRDefault="00757473" w:rsidP="00757473">
            <w:pPr>
              <w:jc w:val="right"/>
              <w:rPr>
                <w:ins w:id="333" w:author="Serrah Vilane" w:date="2015-03-16T22:15:00Z"/>
                <w:rFonts w:ascii="Arial Narrow" w:hAnsi="Arial Narrow" w:cs="Calibri"/>
                <w:bCs/>
                <w:snapToGrid w:val="0"/>
                <w:color w:val="000000"/>
                <w:sz w:val="18"/>
                <w:szCs w:val="18"/>
                <w:lang w:eastAsia="en-GB"/>
              </w:rPr>
            </w:pPr>
            <w:ins w:id="334" w:author="Serrah Vilane" w:date="2015-03-16T22:15:00Z">
              <w:r w:rsidRPr="00757473">
                <w:rPr>
                  <w:rFonts w:ascii="Arial Narrow" w:hAnsi="Arial Narrow" w:cs="Calibri"/>
                  <w:bCs/>
                  <w:snapToGrid w:val="0"/>
                  <w:color w:val="000000"/>
                  <w:sz w:val="18"/>
                  <w:szCs w:val="18"/>
                  <w:lang w:eastAsia="en-GB"/>
                </w:rPr>
                <w:t>1192</w:t>
              </w:r>
            </w:ins>
          </w:p>
        </w:tc>
        <w:tc>
          <w:tcPr>
            <w:tcW w:w="327" w:type="pct"/>
            <w:tcBorders>
              <w:top w:val="nil"/>
              <w:left w:val="nil"/>
              <w:bottom w:val="single" w:sz="4" w:space="0" w:color="auto"/>
              <w:right w:val="single" w:sz="4" w:space="0" w:color="auto"/>
            </w:tcBorders>
            <w:shd w:val="clear" w:color="auto" w:fill="auto"/>
            <w:noWrap/>
            <w:vAlign w:val="bottom"/>
            <w:hideMark/>
          </w:tcPr>
          <w:p w14:paraId="79D7F4CE" w14:textId="77777777" w:rsidR="00757473" w:rsidRPr="00757473" w:rsidRDefault="00757473" w:rsidP="00757473">
            <w:pPr>
              <w:jc w:val="right"/>
              <w:rPr>
                <w:ins w:id="335" w:author="Serrah Vilane" w:date="2015-03-16T22:15:00Z"/>
                <w:rFonts w:ascii="Arial Narrow" w:hAnsi="Arial Narrow" w:cs="Calibri"/>
                <w:bCs/>
                <w:snapToGrid w:val="0"/>
                <w:color w:val="000000"/>
                <w:sz w:val="18"/>
                <w:szCs w:val="18"/>
                <w:lang w:eastAsia="en-GB"/>
              </w:rPr>
            </w:pPr>
            <w:ins w:id="336" w:author="Serrah Vilane" w:date="2015-03-16T22:15:00Z">
              <w:r w:rsidRPr="00757473">
                <w:rPr>
                  <w:rFonts w:ascii="Arial Narrow" w:hAnsi="Arial Narrow" w:cs="Calibri"/>
                  <w:bCs/>
                  <w:snapToGrid w:val="0"/>
                  <w:color w:val="000000"/>
                  <w:sz w:val="18"/>
                  <w:szCs w:val="18"/>
                  <w:lang w:eastAsia="en-GB"/>
                </w:rPr>
                <w:t>4913</w:t>
              </w:r>
            </w:ins>
          </w:p>
        </w:tc>
        <w:tc>
          <w:tcPr>
            <w:tcW w:w="327" w:type="pct"/>
            <w:tcBorders>
              <w:top w:val="nil"/>
              <w:left w:val="nil"/>
              <w:bottom w:val="single" w:sz="4" w:space="0" w:color="auto"/>
              <w:right w:val="single" w:sz="4" w:space="0" w:color="auto"/>
            </w:tcBorders>
            <w:shd w:val="clear" w:color="auto" w:fill="auto"/>
            <w:noWrap/>
            <w:vAlign w:val="bottom"/>
            <w:hideMark/>
          </w:tcPr>
          <w:p w14:paraId="6CD78E6D" w14:textId="77777777" w:rsidR="00757473" w:rsidRPr="00757473" w:rsidRDefault="00757473" w:rsidP="00757473">
            <w:pPr>
              <w:jc w:val="right"/>
              <w:rPr>
                <w:ins w:id="337" w:author="Serrah Vilane" w:date="2015-03-16T22:15:00Z"/>
                <w:rFonts w:ascii="Arial Narrow" w:hAnsi="Arial Narrow" w:cs="Calibri"/>
                <w:bCs/>
                <w:snapToGrid w:val="0"/>
                <w:color w:val="000000"/>
                <w:sz w:val="18"/>
                <w:szCs w:val="18"/>
                <w:lang w:eastAsia="en-GB"/>
              </w:rPr>
            </w:pPr>
            <w:ins w:id="338" w:author="Serrah Vilane" w:date="2015-03-16T22:15:00Z">
              <w:r w:rsidRPr="00757473">
                <w:rPr>
                  <w:rFonts w:ascii="Arial Narrow" w:hAnsi="Arial Narrow" w:cs="Calibri"/>
                  <w:bCs/>
                  <w:snapToGrid w:val="0"/>
                  <w:color w:val="000000"/>
                  <w:sz w:val="18"/>
                  <w:szCs w:val="18"/>
                  <w:lang w:eastAsia="en-GB"/>
                </w:rPr>
                <w:t>2640</w:t>
              </w:r>
            </w:ins>
          </w:p>
        </w:tc>
        <w:tc>
          <w:tcPr>
            <w:tcW w:w="436" w:type="pct"/>
            <w:tcBorders>
              <w:top w:val="nil"/>
              <w:left w:val="nil"/>
              <w:bottom w:val="single" w:sz="4" w:space="0" w:color="auto"/>
              <w:right w:val="single" w:sz="4" w:space="0" w:color="auto"/>
            </w:tcBorders>
            <w:shd w:val="clear" w:color="auto" w:fill="FFFF00"/>
            <w:noWrap/>
            <w:vAlign w:val="bottom"/>
            <w:hideMark/>
          </w:tcPr>
          <w:p w14:paraId="247FD4B9" w14:textId="77777777" w:rsidR="00757473" w:rsidRPr="00757473" w:rsidRDefault="00757473" w:rsidP="00757473">
            <w:pPr>
              <w:jc w:val="right"/>
              <w:rPr>
                <w:ins w:id="339" w:author="Serrah Vilane" w:date="2015-03-16T22:15:00Z"/>
                <w:rFonts w:ascii="Arial Narrow" w:hAnsi="Arial Narrow" w:cs="Calibri"/>
                <w:b/>
                <w:bCs/>
                <w:snapToGrid w:val="0"/>
                <w:color w:val="0070C0"/>
                <w:sz w:val="18"/>
                <w:szCs w:val="18"/>
                <w:lang w:eastAsia="en-GB"/>
              </w:rPr>
            </w:pPr>
            <w:ins w:id="340" w:author="Serrah Vilane" w:date="2015-03-16T22:15:00Z">
              <w:r w:rsidRPr="00757473">
                <w:rPr>
                  <w:rFonts w:ascii="Arial Narrow" w:hAnsi="Arial Narrow" w:cs="Calibri"/>
                  <w:b/>
                  <w:bCs/>
                  <w:snapToGrid w:val="0"/>
                  <w:color w:val="0070C0"/>
                  <w:sz w:val="18"/>
                  <w:szCs w:val="18"/>
                  <w:lang w:eastAsia="en-GB"/>
                </w:rPr>
                <w:t> </w:t>
              </w:r>
              <w:proofErr w:type="gramStart"/>
              <w:r w:rsidRPr="00757473">
                <w:rPr>
                  <w:rFonts w:ascii="Arial Narrow" w:hAnsi="Arial Narrow" w:cs="Calibri"/>
                  <w:b/>
                  <w:bCs/>
                  <w:snapToGrid w:val="0"/>
                  <w:color w:val="0070C0"/>
                  <w:sz w:val="18"/>
                  <w:szCs w:val="18"/>
                  <w:lang w:eastAsia="en-GB"/>
                </w:rPr>
                <w:t>=(</w:t>
              </w:r>
              <w:proofErr w:type="gramEnd"/>
              <w:r w:rsidRPr="00757473">
                <w:rPr>
                  <w:rFonts w:ascii="Arial Narrow" w:hAnsi="Arial Narrow" w:cs="Calibri"/>
                  <w:b/>
                  <w:bCs/>
                  <w:snapToGrid w:val="0"/>
                  <w:color w:val="0070C0"/>
                  <w:sz w:val="18"/>
                  <w:szCs w:val="18"/>
                  <w:lang w:eastAsia="en-GB"/>
                </w:rPr>
                <w:t>13078-10438)/2</w:t>
              </w:r>
            </w:ins>
          </w:p>
        </w:tc>
        <w:tc>
          <w:tcPr>
            <w:tcW w:w="327" w:type="pct"/>
            <w:tcBorders>
              <w:top w:val="nil"/>
              <w:left w:val="nil"/>
              <w:bottom w:val="single" w:sz="4" w:space="0" w:color="auto"/>
              <w:right w:val="single" w:sz="4" w:space="0" w:color="auto"/>
            </w:tcBorders>
            <w:shd w:val="clear" w:color="auto" w:fill="auto"/>
            <w:noWrap/>
            <w:vAlign w:val="bottom"/>
            <w:hideMark/>
          </w:tcPr>
          <w:p w14:paraId="5710910D" w14:textId="77777777" w:rsidR="00757473" w:rsidRPr="00757473" w:rsidRDefault="00757473" w:rsidP="00757473">
            <w:pPr>
              <w:jc w:val="right"/>
              <w:rPr>
                <w:ins w:id="341" w:author="Serrah Vilane" w:date="2015-03-16T22:15:00Z"/>
                <w:rFonts w:ascii="Arial Narrow" w:hAnsi="Arial Narrow" w:cs="Calibri"/>
                <w:bCs/>
                <w:snapToGrid w:val="0"/>
                <w:color w:val="000000"/>
                <w:sz w:val="18"/>
                <w:szCs w:val="18"/>
                <w:lang w:eastAsia="en-GB"/>
              </w:rPr>
            </w:pPr>
            <w:ins w:id="342" w:author="Serrah Vilane" w:date="2015-03-16T22:15:00Z">
              <w:r w:rsidRPr="00757473">
                <w:rPr>
                  <w:rFonts w:ascii="Arial Narrow" w:hAnsi="Arial Narrow" w:cs="Calibri"/>
                  <w:bCs/>
                  <w:snapToGrid w:val="0"/>
                  <w:color w:val="000000"/>
                  <w:sz w:val="18"/>
                  <w:szCs w:val="18"/>
                  <w:lang w:eastAsia="en-GB"/>
                </w:rPr>
                <w:t>1765</w:t>
              </w:r>
            </w:ins>
          </w:p>
        </w:tc>
        <w:tc>
          <w:tcPr>
            <w:tcW w:w="316" w:type="pct"/>
            <w:tcBorders>
              <w:top w:val="nil"/>
              <w:left w:val="nil"/>
              <w:bottom w:val="single" w:sz="4" w:space="0" w:color="auto"/>
              <w:right w:val="single" w:sz="4" w:space="0" w:color="auto"/>
            </w:tcBorders>
            <w:shd w:val="clear" w:color="auto" w:fill="auto"/>
            <w:noWrap/>
            <w:vAlign w:val="bottom"/>
            <w:hideMark/>
          </w:tcPr>
          <w:p w14:paraId="31998361" w14:textId="77777777" w:rsidR="00757473" w:rsidRPr="00757473" w:rsidRDefault="00757473" w:rsidP="00757473">
            <w:pPr>
              <w:jc w:val="right"/>
              <w:rPr>
                <w:ins w:id="343" w:author="Serrah Vilane" w:date="2015-03-16T22:15:00Z"/>
                <w:rFonts w:ascii="Arial Narrow" w:hAnsi="Arial Narrow" w:cs="Calibri"/>
                <w:bCs/>
                <w:snapToGrid w:val="0"/>
                <w:color w:val="000000"/>
                <w:sz w:val="18"/>
                <w:szCs w:val="18"/>
                <w:lang w:eastAsia="en-GB"/>
              </w:rPr>
            </w:pPr>
            <w:ins w:id="344" w:author="Serrah Vilane" w:date="2015-03-16T22:15:00Z">
              <w:r w:rsidRPr="00757473">
                <w:rPr>
                  <w:rFonts w:ascii="Arial Narrow" w:hAnsi="Arial Narrow" w:cs="Calibri"/>
                  <w:bCs/>
                  <w:snapToGrid w:val="0"/>
                  <w:color w:val="000000"/>
                  <w:sz w:val="18"/>
                  <w:szCs w:val="18"/>
                  <w:lang w:eastAsia="en-GB"/>
                </w:rPr>
                <w:t>8673</w:t>
              </w:r>
            </w:ins>
          </w:p>
        </w:tc>
      </w:tr>
      <w:tr w:rsidR="00757473" w:rsidRPr="00757473" w14:paraId="71E0AC46" w14:textId="77777777" w:rsidTr="00757473">
        <w:trPr>
          <w:trHeight w:val="300"/>
          <w:ins w:id="345" w:author="Serrah Vilane" w:date="2015-03-16T22:15:00Z"/>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068C7E9E" w14:textId="77777777" w:rsidR="00757473" w:rsidRPr="00757473" w:rsidRDefault="00757473" w:rsidP="00757473">
            <w:pPr>
              <w:rPr>
                <w:ins w:id="346" w:author="Serrah Vilane" w:date="2015-03-16T22:15:00Z"/>
                <w:rFonts w:ascii="Arial Narrow" w:hAnsi="Arial Narrow" w:cs="Calibri"/>
                <w:bCs/>
                <w:snapToGrid w:val="0"/>
                <w:color w:val="000000"/>
                <w:sz w:val="18"/>
                <w:szCs w:val="18"/>
                <w:lang w:eastAsia="en-GB"/>
              </w:rPr>
            </w:pPr>
            <w:ins w:id="347" w:author="Serrah Vilane" w:date="2015-03-16T22:15:00Z">
              <w:r w:rsidRPr="00757473">
                <w:rPr>
                  <w:rFonts w:ascii="Arial Narrow" w:hAnsi="Arial Narrow" w:cs="Calibri"/>
                  <w:bCs/>
                  <w:snapToGrid w:val="0"/>
                  <w:color w:val="000000"/>
                  <w:sz w:val="18"/>
                  <w:szCs w:val="18"/>
                  <w:lang w:eastAsia="en-GB"/>
                </w:rPr>
                <w:t>Average</w:t>
              </w:r>
            </w:ins>
          </w:p>
        </w:tc>
        <w:tc>
          <w:tcPr>
            <w:tcW w:w="316" w:type="pct"/>
            <w:tcBorders>
              <w:top w:val="nil"/>
              <w:left w:val="nil"/>
              <w:bottom w:val="single" w:sz="4" w:space="0" w:color="auto"/>
              <w:right w:val="single" w:sz="4" w:space="0" w:color="auto"/>
            </w:tcBorders>
            <w:shd w:val="clear" w:color="auto" w:fill="auto"/>
            <w:noWrap/>
            <w:vAlign w:val="bottom"/>
            <w:hideMark/>
          </w:tcPr>
          <w:p w14:paraId="56E225F9" w14:textId="77777777" w:rsidR="00757473" w:rsidRPr="00757473" w:rsidRDefault="00757473" w:rsidP="00757473">
            <w:pPr>
              <w:rPr>
                <w:ins w:id="348" w:author="Serrah Vilane" w:date="2015-03-16T22:15:00Z"/>
                <w:rFonts w:ascii="Arial Narrow" w:hAnsi="Arial Narrow" w:cs="Calibri"/>
                <w:bCs/>
                <w:snapToGrid w:val="0"/>
                <w:color w:val="000000"/>
                <w:sz w:val="18"/>
                <w:szCs w:val="18"/>
                <w:lang w:eastAsia="en-GB"/>
              </w:rPr>
            </w:pPr>
            <w:ins w:id="349" w:author="Serrah Vilane" w:date="2015-03-16T22:15:00Z">
              <w:r w:rsidRPr="00757473">
                <w:rPr>
                  <w:rFonts w:ascii="Arial Narrow" w:hAnsi="Arial Narrow" w:cs="Calibri"/>
                  <w:bCs/>
                  <w:snapToGrid w:val="0"/>
                  <w:color w:val="000000"/>
                  <w:sz w:val="18"/>
                  <w:szCs w:val="18"/>
                  <w:lang w:eastAsia="en-GB"/>
                </w:rPr>
                <w:t> </w:t>
              </w:r>
            </w:ins>
          </w:p>
        </w:tc>
        <w:tc>
          <w:tcPr>
            <w:tcW w:w="316" w:type="pct"/>
            <w:tcBorders>
              <w:top w:val="nil"/>
              <w:left w:val="nil"/>
              <w:bottom w:val="single" w:sz="4" w:space="0" w:color="auto"/>
              <w:right w:val="single" w:sz="4" w:space="0" w:color="auto"/>
            </w:tcBorders>
            <w:shd w:val="clear" w:color="auto" w:fill="auto"/>
            <w:noWrap/>
            <w:vAlign w:val="bottom"/>
            <w:hideMark/>
          </w:tcPr>
          <w:p w14:paraId="3CD7B299" w14:textId="77777777" w:rsidR="00757473" w:rsidRPr="00757473" w:rsidRDefault="00757473" w:rsidP="00757473">
            <w:pPr>
              <w:rPr>
                <w:ins w:id="350" w:author="Serrah Vilane" w:date="2015-03-16T22:15:00Z"/>
                <w:rFonts w:ascii="Arial Narrow" w:hAnsi="Arial Narrow" w:cs="Calibri"/>
                <w:bCs/>
                <w:snapToGrid w:val="0"/>
                <w:color w:val="000000"/>
                <w:sz w:val="18"/>
                <w:szCs w:val="18"/>
                <w:lang w:eastAsia="en-GB"/>
              </w:rPr>
            </w:pPr>
            <w:ins w:id="351" w:author="Serrah Vilane" w:date="2015-03-16T22:15:00Z">
              <w:r w:rsidRPr="00757473">
                <w:rPr>
                  <w:rFonts w:ascii="Arial Narrow" w:hAnsi="Arial Narrow" w:cs="Calibri"/>
                  <w:bCs/>
                  <w:snapToGrid w:val="0"/>
                  <w:color w:val="000000"/>
                  <w:sz w:val="18"/>
                  <w:szCs w:val="18"/>
                  <w:lang w:eastAsia="en-GB"/>
                </w:rPr>
                <w:t> </w:t>
              </w:r>
            </w:ins>
          </w:p>
        </w:tc>
        <w:tc>
          <w:tcPr>
            <w:tcW w:w="316" w:type="pct"/>
            <w:tcBorders>
              <w:top w:val="nil"/>
              <w:left w:val="nil"/>
              <w:bottom w:val="single" w:sz="4" w:space="0" w:color="auto"/>
              <w:right w:val="single" w:sz="4" w:space="0" w:color="auto"/>
            </w:tcBorders>
            <w:shd w:val="clear" w:color="auto" w:fill="auto"/>
            <w:noWrap/>
            <w:vAlign w:val="bottom"/>
            <w:hideMark/>
          </w:tcPr>
          <w:p w14:paraId="39EB7C10" w14:textId="77777777" w:rsidR="00757473" w:rsidRPr="00757473" w:rsidRDefault="00757473" w:rsidP="00757473">
            <w:pPr>
              <w:rPr>
                <w:ins w:id="352" w:author="Serrah Vilane" w:date="2015-03-16T22:15:00Z"/>
                <w:rFonts w:ascii="Arial Narrow" w:hAnsi="Arial Narrow" w:cs="Calibri"/>
                <w:bCs/>
                <w:snapToGrid w:val="0"/>
                <w:color w:val="000000"/>
                <w:sz w:val="18"/>
                <w:szCs w:val="18"/>
                <w:lang w:eastAsia="en-GB"/>
              </w:rPr>
            </w:pPr>
            <w:ins w:id="353" w:author="Serrah Vilane" w:date="2015-03-16T22:15:00Z">
              <w:r w:rsidRPr="00757473">
                <w:rPr>
                  <w:rFonts w:ascii="Arial Narrow" w:hAnsi="Arial Narrow" w:cs="Calibri"/>
                  <w:bCs/>
                  <w:snapToGrid w:val="0"/>
                  <w:color w:val="000000"/>
                  <w:sz w:val="18"/>
                  <w:szCs w:val="18"/>
                  <w:lang w:eastAsia="en-GB"/>
                </w:rPr>
                <w:t> </w:t>
              </w:r>
            </w:ins>
          </w:p>
        </w:tc>
        <w:tc>
          <w:tcPr>
            <w:tcW w:w="316" w:type="pct"/>
            <w:tcBorders>
              <w:top w:val="nil"/>
              <w:left w:val="nil"/>
              <w:bottom w:val="single" w:sz="4" w:space="0" w:color="auto"/>
              <w:right w:val="single" w:sz="4" w:space="0" w:color="auto"/>
            </w:tcBorders>
            <w:shd w:val="clear" w:color="auto" w:fill="auto"/>
            <w:noWrap/>
            <w:vAlign w:val="bottom"/>
            <w:hideMark/>
          </w:tcPr>
          <w:p w14:paraId="1A033B8B" w14:textId="77777777" w:rsidR="00757473" w:rsidRPr="00757473" w:rsidRDefault="00757473" w:rsidP="00757473">
            <w:pPr>
              <w:rPr>
                <w:ins w:id="354" w:author="Serrah Vilane" w:date="2015-03-16T22:15:00Z"/>
                <w:rFonts w:ascii="Arial Narrow" w:hAnsi="Arial Narrow" w:cs="Calibri"/>
                <w:bCs/>
                <w:snapToGrid w:val="0"/>
                <w:color w:val="000000"/>
                <w:sz w:val="18"/>
                <w:szCs w:val="18"/>
                <w:lang w:eastAsia="en-GB"/>
              </w:rPr>
            </w:pPr>
            <w:ins w:id="355" w:author="Serrah Vilane" w:date="2015-03-16T22:15:00Z">
              <w:r w:rsidRPr="00757473">
                <w:rPr>
                  <w:rFonts w:ascii="Arial Narrow" w:hAnsi="Arial Narrow" w:cs="Calibri"/>
                  <w:bCs/>
                  <w:snapToGrid w:val="0"/>
                  <w:color w:val="000000"/>
                  <w:sz w:val="18"/>
                  <w:szCs w:val="18"/>
                  <w:lang w:eastAsia="en-GB"/>
                </w:rPr>
                <w:t> </w:t>
              </w:r>
            </w:ins>
          </w:p>
        </w:tc>
        <w:tc>
          <w:tcPr>
            <w:tcW w:w="316" w:type="pct"/>
            <w:tcBorders>
              <w:top w:val="nil"/>
              <w:left w:val="nil"/>
              <w:bottom w:val="single" w:sz="4" w:space="0" w:color="auto"/>
              <w:right w:val="single" w:sz="4" w:space="0" w:color="auto"/>
            </w:tcBorders>
            <w:shd w:val="clear" w:color="auto" w:fill="auto"/>
            <w:noWrap/>
            <w:vAlign w:val="bottom"/>
            <w:hideMark/>
          </w:tcPr>
          <w:p w14:paraId="09101326" w14:textId="77777777" w:rsidR="00757473" w:rsidRPr="00757473" w:rsidRDefault="00757473" w:rsidP="00757473">
            <w:pPr>
              <w:jc w:val="right"/>
              <w:rPr>
                <w:ins w:id="356" w:author="Serrah Vilane" w:date="2015-03-16T22:15:00Z"/>
                <w:rFonts w:ascii="Arial Narrow" w:hAnsi="Arial Narrow" w:cs="Calibri"/>
                <w:b/>
                <w:bCs/>
                <w:snapToGrid w:val="0"/>
                <w:color w:val="0070C0"/>
                <w:sz w:val="18"/>
                <w:szCs w:val="18"/>
                <w:lang w:eastAsia="en-GB"/>
              </w:rPr>
            </w:pPr>
          </w:p>
        </w:tc>
        <w:tc>
          <w:tcPr>
            <w:tcW w:w="316" w:type="pct"/>
            <w:tcBorders>
              <w:top w:val="nil"/>
              <w:left w:val="nil"/>
              <w:bottom w:val="single" w:sz="4" w:space="0" w:color="auto"/>
              <w:right w:val="single" w:sz="4" w:space="0" w:color="auto"/>
            </w:tcBorders>
            <w:shd w:val="clear" w:color="auto" w:fill="FFFF00"/>
            <w:noWrap/>
            <w:vAlign w:val="bottom"/>
            <w:hideMark/>
          </w:tcPr>
          <w:p w14:paraId="48BB4F81" w14:textId="77777777" w:rsidR="00757473" w:rsidRPr="00757473" w:rsidRDefault="00757473" w:rsidP="00757473">
            <w:pPr>
              <w:jc w:val="right"/>
              <w:rPr>
                <w:ins w:id="357" w:author="Serrah Vilane" w:date="2015-03-16T22:15:00Z"/>
                <w:rFonts w:ascii="Arial Narrow" w:hAnsi="Arial Narrow" w:cs="Calibri"/>
                <w:b/>
                <w:bCs/>
                <w:snapToGrid w:val="0"/>
                <w:color w:val="0070C0"/>
                <w:sz w:val="18"/>
                <w:szCs w:val="18"/>
                <w:lang w:eastAsia="en-GB"/>
              </w:rPr>
            </w:pPr>
            <w:ins w:id="358" w:author="Serrah Vilane" w:date="2015-03-16T22:15:00Z">
              <w:r w:rsidRPr="00757473">
                <w:rPr>
                  <w:rFonts w:ascii="Arial Narrow" w:hAnsi="Arial Narrow" w:cs="Calibri"/>
                  <w:b/>
                  <w:bCs/>
                  <w:snapToGrid w:val="0"/>
                  <w:color w:val="0070C0"/>
                  <w:sz w:val="18"/>
                  <w:szCs w:val="18"/>
                  <w:lang w:eastAsia="en-GB"/>
                </w:rPr>
                <w:t>1065</w:t>
              </w:r>
            </w:ins>
          </w:p>
        </w:tc>
        <w:tc>
          <w:tcPr>
            <w:tcW w:w="436" w:type="pct"/>
            <w:tcBorders>
              <w:top w:val="nil"/>
              <w:left w:val="nil"/>
              <w:bottom w:val="single" w:sz="4" w:space="0" w:color="auto"/>
              <w:right w:val="single" w:sz="4" w:space="0" w:color="auto"/>
            </w:tcBorders>
            <w:shd w:val="clear" w:color="auto" w:fill="FFFF00"/>
            <w:noWrap/>
            <w:vAlign w:val="bottom"/>
            <w:hideMark/>
          </w:tcPr>
          <w:p w14:paraId="54E5D244" w14:textId="77777777" w:rsidR="00757473" w:rsidRPr="00757473" w:rsidRDefault="00757473" w:rsidP="00757473">
            <w:pPr>
              <w:jc w:val="right"/>
              <w:rPr>
                <w:ins w:id="359" w:author="Serrah Vilane" w:date="2015-03-16T22:15:00Z"/>
                <w:rFonts w:ascii="Arial Narrow" w:hAnsi="Arial Narrow" w:cs="Calibri"/>
                <w:b/>
                <w:bCs/>
                <w:snapToGrid w:val="0"/>
                <w:color w:val="0070C0"/>
                <w:sz w:val="18"/>
                <w:szCs w:val="18"/>
                <w:lang w:eastAsia="en-GB"/>
              </w:rPr>
            </w:pPr>
            <w:ins w:id="360" w:author="Serrah Vilane" w:date="2015-03-16T22:15:00Z">
              <w:r w:rsidRPr="00757473">
                <w:rPr>
                  <w:rFonts w:ascii="Arial Narrow" w:hAnsi="Arial Narrow" w:cs="Calibri"/>
                  <w:b/>
                  <w:bCs/>
                  <w:snapToGrid w:val="0"/>
                  <w:color w:val="0070C0"/>
                  <w:sz w:val="18"/>
                  <w:szCs w:val="18"/>
                  <w:lang w:eastAsia="en-GB"/>
                </w:rPr>
                <w:t>1065</w:t>
              </w:r>
            </w:ins>
          </w:p>
        </w:tc>
        <w:tc>
          <w:tcPr>
            <w:tcW w:w="316" w:type="pct"/>
            <w:tcBorders>
              <w:top w:val="nil"/>
              <w:left w:val="nil"/>
              <w:bottom w:val="single" w:sz="4" w:space="0" w:color="auto"/>
              <w:right w:val="single" w:sz="4" w:space="0" w:color="auto"/>
            </w:tcBorders>
            <w:shd w:val="clear" w:color="auto" w:fill="auto"/>
            <w:noWrap/>
            <w:vAlign w:val="bottom"/>
            <w:hideMark/>
          </w:tcPr>
          <w:p w14:paraId="0FC062B5" w14:textId="77777777" w:rsidR="00757473" w:rsidRPr="00757473" w:rsidRDefault="00757473" w:rsidP="00757473">
            <w:pPr>
              <w:rPr>
                <w:ins w:id="361" w:author="Serrah Vilane" w:date="2015-03-16T22:15:00Z"/>
                <w:rFonts w:ascii="Arial Narrow" w:hAnsi="Arial Narrow" w:cs="Calibri"/>
                <w:b/>
                <w:snapToGrid w:val="0"/>
                <w:color w:val="0070C0"/>
                <w:sz w:val="18"/>
                <w:szCs w:val="18"/>
                <w:lang w:eastAsia="en-GB"/>
              </w:rPr>
            </w:pPr>
            <w:ins w:id="362" w:author="Serrah Vilane" w:date="2015-03-16T22:15:00Z">
              <w:r w:rsidRPr="00757473">
                <w:rPr>
                  <w:rFonts w:ascii="Arial Narrow" w:hAnsi="Arial Narrow" w:cs="Calibri"/>
                  <w:b/>
                  <w:bCs/>
                  <w:snapToGrid w:val="0"/>
                  <w:color w:val="0070C0"/>
                  <w:sz w:val="18"/>
                  <w:szCs w:val="18"/>
                  <w:lang w:eastAsia="en-GB"/>
                </w:rPr>
                <w:t> </w:t>
              </w:r>
            </w:ins>
          </w:p>
        </w:tc>
        <w:tc>
          <w:tcPr>
            <w:tcW w:w="316" w:type="pct"/>
            <w:tcBorders>
              <w:top w:val="nil"/>
              <w:left w:val="nil"/>
              <w:bottom w:val="single" w:sz="4" w:space="0" w:color="auto"/>
              <w:right w:val="single" w:sz="4" w:space="0" w:color="auto"/>
            </w:tcBorders>
            <w:shd w:val="clear" w:color="auto" w:fill="auto"/>
            <w:noWrap/>
            <w:vAlign w:val="bottom"/>
            <w:hideMark/>
          </w:tcPr>
          <w:p w14:paraId="629771B9" w14:textId="77777777" w:rsidR="00757473" w:rsidRPr="00757473" w:rsidRDefault="00757473" w:rsidP="00757473">
            <w:pPr>
              <w:rPr>
                <w:ins w:id="363" w:author="Serrah Vilane" w:date="2015-03-16T22:15:00Z"/>
                <w:rFonts w:ascii="Arial Narrow" w:hAnsi="Arial Narrow" w:cs="Calibri"/>
                <w:bCs/>
                <w:snapToGrid w:val="0"/>
                <w:color w:val="000000"/>
                <w:sz w:val="18"/>
                <w:szCs w:val="18"/>
                <w:lang w:eastAsia="en-GB"/>
              </w:rPr>
            </w:pPr>
            <w:ins w:id="364" w:author="Serrah Vilane" w:date="2015-03-16T22:15:00Z">
              <w:r w:rsidRPr="00757473">
                <w:rPr>
                  <w:rFonts w:ascii="Arial Narrow" w:hAnsi="Arial Narrow" w:cs="Calibri"/>
                  <w:bCs/>
                  <w:snapToGrid w:val="0"/>
                  <w:color w:val="000000"/>
                  <w:sz w:val="18"/>
                  <w:szCs w:val="18"/>
                  <w:lang w:eastAsia="en-GB"/>
                </w:rPr>
                <w:t> </w:t>
              </w:r>
            </w:ins>
          </w:p>
        </w:tc>
        <w:tc>
          <w:tcPr>
            <w:tcW w:w="327" w:type="pct"/>
            <w:tcBorders>
              <w:top w:val="nil"/>
              <w:left w:val="nil"/>
              <w:bottom w:val="single" w:sz="4" w:space="0" w:color="auto"/>
              <w:right w:val="single" w:sz="4" w:space="0" w:color="auto"/>
            </w:tcBorders>
            <w:shd w:val="clear" w:color="auto" w:fill="auto"/>
            <w:noWrap/>
            <w:vAlign w:val="bottom"/>
            <w:hideMark/>
          </w:tcPr>
          <w:p w14:paraId="66F2BA58" w14:textId="77777777" w:rsidR="00757473" w:rsidRPr="00757473" w:rsidRDefault="00757473" w:rsidP="00757473">
            <w:pPr>
              <w:rPr>
                <w:ins w:id="365" w:author="Serrah Vilane" w:date="2015-03-16T22:15:00Z"/>
                <w:rFonts w:ascii="Arial Narrow" w:hAnsi="Arial Narrow" w:cs="Calibri"/>
                <w:bCs/>
                <w:snapToGrid w:val="0"/>
                <w:color w:val="000000"/>
                <w:sz w:val="18"/>
                <w:szCs w:val="18"/>
                <w:lang w:eastAsia="en-GB"/>
              </w:rPr>
            </w:pPr>
            <w:ins w:id="366" w:author="Serrah Vilane" w:date="2015-03-16T22:15:00Z">
              <w:r w:rsidRPr="00757473">
                <w:rPr>
                  <w:rFonts w:ascii="Arial Narrow" w:hAnsi="Arial Narrow" w:cs="Calibri"/>
                  <w:bCs/>
                  <w:snapToGrid w:val="0"/>
                  <w:color w:val="000000"/>
                  <w:sz w:val="18"/>
                  <w:szCs w:val="18"/>
                  <w:lang w:eastAsia="en-GB"/>
                </w:rPr>
                <w:t> </w:t>
              </w:r>
            </w:ins>
          </w:p>
        </w:tc>
        <w:tc>
          <w:tcPr>
            <w:tcW w:w="327" w:type="pct"/>
            <w:tcBorders>
              <w:top w:val="nil"/>
              <w:left w:val="nil"/>
              <w:bottom w:val="single" w:sz="4" w:space="0" w:color="auto"/>
              <w:right w:val="single" w:sz="4" w:space="0" w:color="auto"/>
            </w:tcBorders>
            <w:shd w:val="clear" w:color="auto" w:fill="FFFF00"/>
            <w:noWrap/>
            <w:vAlign w:val="bottom"/>
            <w:hideMark/>
          </w:tcPr>
          <w:p w14:paraId="08E3B0A4" w14:textId="77777777" w:rsidR="00757473" w:rsidRPr="00757473" w:rsidRDefault="00757473" w:rsidP="00757473">
            <w:pPr>
              <w:jc w:val="right"/>
              <w:rPr>
                <w:ins w:id="367" w:author="Serrah Vilane" w:date="2015-03-16T22:15:00Z"/>
                <w:rFonts w:ascii="Arial Narrow" w:hAnsi="Arial Narrow" w:cs="Calibri"/>
                <w:b/>
                <w:bCs/>
                <w:snapToGrid w:val="0"/>
                <w:color w:val="0070C0"/>
                <w:sz w:val="18"/>
                <w:szCs w:val="18"/>
                <w:lang w:eastAsia="en-GB"/>
              </w:rPr>
            </w:pPr>
            <w:ins w:id="368" w:author="Serrah Vilane" w:date="2015-03-16T22:15:00Z">
              <w:r w:rsidRPr="00757473">
                <w:rPr>
                  <w:rFonts w:ascii="Arial Narrow" w:hAnsi="Arial Narrow" w:cs="Calibri"/>
                  <w:b/>
                  <w:bCs/>
                  <w:snapToGrid w:val="0"/>
                  <w:color w:val="0070C0"/>
                  <w:sz w:val="18"/>
                  <w:szCs w:val="18"/>
                  <w:lang w:eastAsia="en-GB"/>
                </w:rPr>
                <w:t>1320</w:t>
              </w:r>
            </w:ins>
          </w:p>
        </w:tc>
        <w:tc>
          <w:tcPr>
            <w:tcW w:w="436" w:type="pct"/>
            <w:tcBorders>
              <w:top w:val="nil"/>
              <w:left w:val="nil"/>
              <w:bottom w:val="single" w:sz="4" w:space="0" w:color="auto"/>
              <w:right w:val="single" w:sz="4" w:space="0" w:color="auto"/>
            </w:tcBorders>
            <w:shd w:val="clear" w:color="auto" w:fill="FFFF00"/>
            <w:noWrap/>
            <w:vAlign w:val="bottom"/>
            <w:hideMark/>
          </w:tcPr>
          <w:p w14:paraId="21FC41EC" w14:textId="77777777" w:rsidR="00757473" w:rsidRPr="00757473" w:rsidRDefault="00757473" w:rsidP="00757473">
            <w:pPr>
              <w:jc w:val="right"/>
              <w:rPr>
                <w:ins w:id="369" w:author="Serrah Vilane" w:date="2015-03-16T22:15:00Z"/>
                <w:rFonts w:ascii="Arial Narrow" w:hAnsi="Arial Narrow" w:cs="Calibri"/>
                <w:b/>
                <w:bCs/>
                <w:snapToGrid w:val="0"/>
                <w:color w:val="0070C0"/>
                <w:sz w:val="18"/>
                <w:szCs w:val="18"/>
                <w:lang w:eastAsia="en-GB"/>
              </w:rPr>
            </w:pPr>
            <w:ins w:id="370" w:author="Serrah Vilane" w:date="2015-03-16T22:15:00Z">
              <w:r w:rsidRPr="00757473">
                <w:rPr>
                  <w:rFonts w:ascii="Arial Narrow" w:hAnsi="Arial Narrow" w:cs="Calibri"/>
                  <w:b/>
                  <w:bCs/>
                  <w:snapToGrid w:val="0"/>
                  <w:color w:val="0070C0"/>
                  <w:sz w:val="18"/>
                  <w:szCs w:val="18"/>
                  <w:lang w:eastAsia="en-GB"/>
                </w:rPr>
                <w:t>1320</w:t>
              </w:r>
            </w:ins>
          </w:p>
        </w:tc>
        <w:tc>
          <w:tcPr>
            <w:tcW w:w="327" w:type="pct"/>
            <w:tcBorders>
              <w:top w:val="nil"/>
              <w:left w:val="nil"/>
              <w:bottom w:val="single" w:sz="4" w:space="0" w:color="auto"/>
              <w:right w:val="single" w:sz="4" w:space="0" w:color="auto"/>
            </w:tcBorders>
            <w:shd w:val="clear" w:color="auto" w:fill="auto"/>
            <w:noWrap/>
            <w:vAlign w:val="bottom"/>
            <w:hideMark/>
          </w:tcPr>
          <w:p w14:paraId="6579B301" w14:textId="77777777" w:rsidR="00757473" w:rsidRPr="00757473" w:rsidRDefault="00757473" w:rsidP="00757473">
            <w:pPr>
              <w:rPr>
                <w:ins w:id="371" w:author="Serrah Vilane" w:date="2015-03-16T22:15:00Z"/>
                <w:rFonts w:ascii="Arial Narrow" w:hAnsi="Arial Narrow" w:cs="Calibri"/>
                <w:bCs/>
                <w:snapToGrid w:val="0"/>
                <w:color w:val="000000"/>
                <w:sz w:val="18"/>
                <w:szCs w:val="18"/>
                <w:lang w:eastAsia="en-GB"/>
              </w:rPr>
            </w:pPr>
            <w:ins w:id="372" w:author="Serrah Vilane" w:date="2015-03-16T22:15:00Z">
              <w:r w:rsidRPr="00757473">
                <w:rPr>
                  <w:rFonts w:ascii="Arial Narrow" w:hAnsi="Arial Narrow" w:cs="Calibri"/>
                  <w:bCs/>
                  <w:snapToGrid w:val="0"/>
                  <w:color w:val="000000"/>
                  <w:sz w:val="18"/>
                  <w:szCs w:val="18"/>
                  <w:lang w:eastAsia="en-GB"/>
                </w:rPr>
                <w:t> </w:t>
              </w:r>
            </w:ins>
          </w:p>
        </w:tc>
        <w:tc>
          <w:tcPr>
            <w:tcW w:w="316" w:type="pct"/>
            <w:tcBorders>
              <w:top w:val="nil"/>
              <w:left w:val="nil"/>
              <w:bottom w:val="single" w:sz="4" w:space="0" w:color="auto"/>
              <w:right w:val="single" w:sz="4" w:space="0" w:color="auto"/>
            </w:tcBorders>
            <w:shd w:val="clear" w:color="auto" w:fill="auto"/>
            <w:noWrap/>
            <w:vAlign w:val="bottom"/>
            <w:hideMark/>
          </w:tcPr>
          <w:p w14:paraId="08D51704" w14:textId="77777777" w:rsidR="00757473" w:rsidRPr="00757473" w:rsidRDefault="00757473" w:rsidP="00757473">
            <w:pPr>
              <w:rPr>
                <w:ins w:id="373" w:author="Serrah Vilane" w:date="2015-03-16T22:15:00Z"/>
                <w:rFonts w:ascii="Arial Narrow" w:hAnsi="Arial Narrow" w:cs="Calibri"/>
                <w:bCs/>
                <w:snapToGrid w:val="0"/>
                <w:color w:val="000000"/>
                <w:sz w:val="18"/>
                <w:szCs w:val="18"/>
                <w:lang w:eastAsia="en-GB"/>
              </w:rPr>
            </w:pPr>
            <w:ins w:id="374" w:author="Serrah Vilane" w:date="2015-03-16T22:15:00Z">
              <w:r w:rsidRPr="00757473">
                <w:rPr>
                  <w:rFonts w:ascii="Arial Narrow" w:hAnsi="Arial Narrow" w:cs="Calibri"/>
                  <w:bCs/>
                  <w:snapToGrid w:val="0"/>
                  <w:color w:val="000000"/>
                  <w:sz w:val="18"/>
                  <w:szCs w:val="18"/>
                  <w:lang w:eastAsia="en-GB"/>
                </w:rPr>
                <w:t> </w:t>
              </w:r>
            </w:ins>
          </w:p>
        </w:tc>
      </w:tr>
      <w:tr w:rsidR="00757473" w:rsidRPr="00757473" w14:paraId="4F9459B0" w14:textId="77777777" w:rsidTr="00757473">
        <w:trPr>
          <w:trHeight w:val="300"/>
          <w:ins w:id="375" w:author="Serrah Vilane" w:date="2015-03-16T22:15:00Z"/>
        </w:trPr>
        <w:tc>
          <w:tcPr>
            <w:tcW w:w="302" w:type="pct"/>
            <w:tcBorders>
              <w:top w:val="nil"/>
              <w:left w:val="single" w:sz="4" w:space="0" w:color="auto"/>
              <w:bottom w:val="single" w:sz="4" w:space="0" w:color="auto"/>
              <w:right w:val="single" w:sz="4" w:space="0" w:color="auto"/>
            </w:tcBorders>
            <w:shd w:val="clear" w:color="auto" w:fill="auto"/>
            <w:noWrap/>
            <w:vAlign w:val="bottom"/>
            <w:hideMark/>
          </w:tcPr>
          <w:p w14:paraId="533DDFA2" w14:textId="77777777" w:rsidR="00757473" w:rsidRPr="00757473" w:rsidRDefault="00757473" w:rsidP="00757473">
            <w:pPr>
              <w:rPr>
                <w:ins w:id="376" w:author="Serrah Vilane" w:date="2015-03-16T22:15:00Z"/>
                <w:rFonts w:ascii="Arial Narrow" w:hAnsi="Arial Narrow" w:cs="Calibri"/>
                <w:bCs/>
                <w:snapToGrid w:val="0"/>
                <w:color w:val="000000"/>
                <w:sz w:val="18"/>
                <w:szCs w:val="18"/>
                <w:lang w:eastAsia="en-GB"/>
              </w:rPr>
            </w:pPr>
            <w:ins w:id="377" w:author="Serrah Vilane" w:date="2015-03-16T22:15:00Z">
              <w:r w:rsidRPr="00757473">
                <w:rPr>
                  <w:rFonts w:ascii="Arial Narrow" w:hAnsi="Arial Narrow" w:cs="Calibri"/>
                  <w:bCs/>
                  <w:snapToGrid w:val="0"/>
                  <w:color w:val="000000"/>
                  <w:sz w:val="18"/>
                  <w:szCs w:val="18"/>
                  <w:lang w:eastAsia="en-GB"/>
                </w:rPr>
                <w:t>Read Type</w:t>
              </w:r>
            </w:ins>
          </w:p>
        </w:tc>
        <w:tc>
          <w:tcPr>
            <w:tcW w:w="316" w:type="pct"/>
            <w:tcBorders>
              <w:top w:val="nil"/>
              <w:left w:val="nil"/>
              <w:bottom w:val="single" w:sz="4" w:space="0" w:color="auto"/>
              <w:right w:val="single" w:sz="4" w:space="0" w:color="auto"/>
            </w:tcBorders>
            <w:shd w:val="clear" w:color="auto" w:fill="auto"/>
            <w:noWrap/>
            <w:vAlign w:val="bottom"/>
            <w:hideMark/>
          </w:tcPr>
          <w:p w14:paraId="07B91A67" w14:textId="77777777" w:rsidR="00757473" w:rsidRPr="00757473" w:rsidRDefault="00757473" w:rsidP="00757473">
            <w:pPr>
              <w:jc w:val="right"/>
              <w:rPr>
                <w:ins w:id="378" w:author="Serrah Vilane" w:date="2015-03-16T22:15:00Z"/>
                <w:rFonts w:ascii="Arial Narrow" w:hAnsi="Arial Narrow" w:cs="Calibri"/>
                <w:bCs/>
                <w:snapToGrid w:val="0"/>
                <w:color w:val="000000"/>
                <w:sz w:val="18"/>
                <w:szCs w:val="18"/>
                <w:lang w:eastAsia="en-GB"/>
              </w:rPr>
            </w:pPr>
            <w:ins w:id="379" w:author="Serrah Vilane" w:date="2015-03-16T22:15:00Z">
              <w:r w:rsidRPr="00757473">
                <w:rPr>
                  <w:rFonts w:ascii="Arial Narrow" w:hAnsi="Arial Narrow" w:cs="Calibri"/>
                  <w:bCs/>
                  <w:snapToGrid w:val="0"/>
                  <w:color w:val="000000"/>
                  <w:sz w:val="18"/>
                  <w:szCs w:val="18"/>
                  <w:lang w:eastAsia="en-GB"/>
                </w:rPr>
                <w:t>3</w:t>
              </w:r>
            </w:ins>
          </w:p>
        </w:tc>
        <w:tc>
          <w:tcPr>
            <w:tcW w:w="316" w:type="pct"/>
            <w:tcBorders>
              <w:top w:val="nil"/>
              <w:left w:val="nil"/>
              <w:bottom w:val="single" w:sz="4" w:space="0" w:color="auto"/>
              <w:right w:val="single" w:sz="4" w:space="0" w:color="auto"/>
            </w:tcBorders>
            <w:shd w:val="clear" w:color="auto" w:fill="auto"/>
            <w:noWrap/>
            <w:vAlign w:val="bottom"/>
            <w:hideMark/>
          </w:tcPr>
          <w:p w14:paraId="63369F02" w14:textId="77777777" w:rsidR="00757473" w:rsidRPr="00757473" w:rsidRDefault="00757473" w:rsidP="00757473">
            <w:pPr>
              <w:jc w:val="right"/>
              <w:rPr>
                <w:ins w:id="380" w:author="Serrah Vilane" w:date="2015-03-16T22:15:00Z"/>
                <w:rFonts w:ascii="Arial Narrow" w:hAnsi="Arial Narrow" w:cs="Calibri"/>
                <w:bCs/>
                <w:snapToGrid w:val="0"/>
                <w:color w:val="000000"/>
                <w:sz w:val="18"/>
                <w:szCs w:val="18"/>
                <w:lang w:eastAsia="en-GB"/>
              </w:rPr>
            </w:pPr>
            <w:ins w:id="381" w:author="Serrah Vilane" w:date="2015-03-16T22:15:00Z">
              <w:r w:rsidRPr="00757473">
                <w:rPr>
                  <w:rFonts w:ascii="Arial Narrow" w:hAnsi="Arial Narrow" w:cs="Calibri"/>
                  <w:bCs/>
                  <w:snapToGrid w:val="0"/>
                  <w:color w:val="000000"/>
                  <w:sz w:val="18"/>
                  <w:szCs w:val="18"/>
                  <w:lang w:eastAsia="en-GB"/>
                </w:rPr>
                <w:t>3</w:t>
              </w:r>
            </w:ins>
          </w:p>
        </w:tc>
        <w:tc>
          <w:tcPr>
            <w:tcW w:w="316" w:type="pct"/>
            <w:tcBorders>
              <w:top w:val="nil"/>
              <w:left w:val="nil"/>
              <w:bottom w:val="single" w:sz="4" w:space="0" w:color="auto"/>
              <w:right w:val="single" w:sz="4" w:space="0" w:color="auto"/>
            </w:tcBorders>
            <w:shd w:val="clear" w:color="auto" w:fill="auto"/>
            <w:noWrap/>
            <w:vAlign w:val="bottom"/>
            <w:hideMark/>
          </w:tcPr>
          <w:p w14:paraId="417EF568" w14:textId="77777777" w:rsidR="00757473" w:rsidRPr="00757473" w:rsidRDefault="00757473" w:rsidP="00757473">
            <w:pPr>
              <w:jc w:val="right"/>
              <w:rPr>
                <w:ins w:id="382" w:author="Serrah Vilane" w:date="2015-03-16T22:15:00Z"/>
                <w:rFonts w:ascii="Arial Narrow" w:hAnsi="Arial Narrow" w:cs="Calibri"/>
                <w:bCs/>
                <w:snapToGrid w:val="0"/>
                <w:color w:val="000000"/>
                <w:sz w:val="18"/>
                <w:szCs w:val="18"/>
                <w:lang w:eastAsia="en-GB"/>
              </w:rPr>
            </w:pPr>
            <w:ins w:id="383" w:author="Serrah Vilane" w:date="2015-03-16T22:15:00Z">
              <w:r w:rsidRPr="00757473">
                <w:rPr>
                  <w:rFonts w:ascii="Arial Narrow" w:hAnsi="Arial Narrow" w:cs="Calibri"/>
                  <w:bCs/>
                  <w:snapToGrid w:val="0"/>
                  <w:color w:val="000000"/>
                  <w:sz w:val="18"/>
                  <w:szCs w:val="18"/>
                  <w:lang w:eastAsia="en-GB"/>
                </w:rPr>
                <w:t>3</w:t>
              </w:r>
            </w:ins>
          </w:p>
        </w:tc>
        <w:tc>
          <w:tcPr>
            <w:tcW w:w="316" w:type="pct"/>
            <w:tcBorders>
              <w:top w:val="nil"/>
              <w:left w:val="nil"/>
              <w:bottom w:val="single" w:sz="4" w:space="0" w:color="auto"/>
              <w:right w:val="single" w:sz="4" w:space="0" w:color="auto"/>
            </w:tcBorders>
            <w:shd w:val="clear" w:color="auto" w:fill="auto"/>
            <w:noWrap/>
            <w:vAlign w:val="bottom"/>
            <w:hideMark/>
          </w:tcPr>
          <w:p w14:paraId="3E995CEA" w14:textId="77777777" w:rsidR="00757473" w:rsidRPr="00757473" w:rsidRDefault="00757473" w:rsidP="00757473">
            <w:pPr>
              <w:jc w:val="right"/>
              <w:rPr>
                <w:ins w:id="384" w:author="Serrah Vilane" w:date="2015-03-16T22:15:00Z"/>
                <w:rFonts w:ascii="Arial Narrow" w:hAnsi="Arial Narrow" w:cs="Calibri"/>
                <w:bCs/>
                <w:snapToGrid w:val="0"/>
                <w:color w:val="000000"/>
                <w:sz w:val="18"/>
                <w:szCs w:val="18"/>
                <w:lang w:eastAsia="en-GB"/>
              </w:rPr>
            </w:pPr>
            <w:ins w:id="385" w:author="Serrah Vilane" w:date="2015-03-16T22:15:00Z">
              <w:r w:rsidRPr="00757473">
                <w:rPr>
                  <w:rFonts w:ascii="Arial Narrow" w:hAnsi="Arial Narrow" w:cs="Calibri"/>
                  <w:bCs/>
                  <w:snapToGrid w:val="0"/>
                  <w:color w:val="000000"/>
                  <w:sz w:val="18"/>
                  <w:szCs w:val="18"/>
                  <w:lang w:eastAsia="en-GB"/>
                </w:rPr>
                <w:t>3</w:t>
              </w:r>
            </w:ins>
          </w:p>
        </w:tc>
        <w:tc>
          <w:tcPr>
            <w:tcW w:w="316" w:type="pct"/>
            <w:tcBorders>
              <w:top w:val="nil"/>
              <w:left w:val="nil"/>
              <w:bottom w:val="single" w:sz="4" w:space="0" w:color="auto"/>
              <w:right w:val="single" w:sz="4" w:space="0" w:color="auto"/>
            </w:tcBorders>
            <w:shd w:val="clear" w:color="auto" w:fill="auto"/>
            <w:noWrap/>
            <w:vAlign w:val="bottom"/>
            <w:hideMark/>
          </w:tcPr>
          <w:p w14:paraId="1C8E5773" w14:textId="77777777" w:rsidR="00757473" w:rsidRPr="00757473" w:rsidRDefault="00757473" w:rsidP="00757473">
            <w:pPr>
              <w:jc w:val="right"/>
              <w:rPr>
                <w:ins w:id="386" w:author="Serrah Vilane" w:date="2015-03-16T22:15:00Z"/>
                <w:rFonts w:ascii="Arial Narrow" w:hAnsi="Arial Narrow" w:cs="Calibri"/>
                <w:bCs/>
                <w:snapToGrid w:val="0"/>
                <w:color w:val="000000"/>
                <w:sz w:val="18"/>
                <w:szCs w:val="18"/>
                <w:lang w:eastAsia="en-GB"/>
              </w:rPr>
            </w:pPr>
            <w:ins w:id="387" w:author="Serrah Vilane" w:date="2015-03-16T22:15:00Z">
              <w:r w:rsidRPr="00757473">
                <w:rPr>
                  <w:rFonts w:ascii="Arial Narrow" w:hAnsi="Arial Narrow" w:cs="Calibri"/>
                  <w:bCs/>
                  <w:snapToGrid w:val="0"/>
                  <w:color w:val="000000"/>
                  <w:sz w:val="18"/>
                  <w:szCs w:val="18"/>
                  <w:lang w:eastAsia="en-GB"/>
                </w:rPr>
                <w:t>3</w:t>
              </w:r>
            </w:ins>
          </w:p>
        </w:tc>
        <w:tc>
          <w:tcPr>
            <w:tcW w:w="316" w:type="pct"/>
            <w:tcBorders>
              <w:top w:val="nil"/>
              <w:left w:val="nil"/>
              <w:bottom w:val="single" w:sz="4" w:space="0" w:color="auto"/>
              <w:right w:val="single" w:sz="4" w:space="0" w:color="auto"/>
            </w:tcBorders>
            <w:shd w:val="clear" w:color="auto" w:fill="auto"/>
            <w:noWrap/>
            <w:vAlign w:val="bottom"/>
            <w:hideMark/>
          </w:tcPr>
          <w:p w14:paraId="1BBD9379" w14:textId="77777777" w:rsidR="00757473" w:rsidRPr="00757473" w:rsidRDefault="00757473" w:rsidP="00757473">
            <w:pPr>
              <w:jc w:val="right"/>
              <w:rPr>
                <w:ins w:id="388" w:author="Serrah Vilane" w:date="2015-03-16T22:15:00Z"/>
                <w:rFonts w:ascii="Arial Narrow" w:hAnsi="Arial Narrow" w:cs="Calibri"/>
                <w:bCs/>
                <w:snapToGrid w:val="0"/>
                <w:color w:val="000000"/>
                <w:sz w:val="18"/>
                <w:szCs w:val="18"/>
                <w:lang w:eastAsia="en-GB"/>
              </w:rPr>
            </w:pPr>
            <w:ins w:id="389" w:author="Serrah Vilane" w:date="2015-03-16T22:15:00Z">
              <w:r w:rsidRPr="00757473">
                <w:rPr>
                  <w:rFonts w:ascii="Arial Narrow" w:hAnsi="Arial Narrow" w:cs="Calibri"/>
                  <w:bCs/>
                  <w:snapToGrid w:val="0"/>
                  <w:color w:val="000000"/>
                  <w:sz w:val="18"/>
                  <w:szCs w:val="18"/>
                  <w:lang w:eastAsia="en-GB"/>
                </w:rPr>
                <w:t>3</w:t>
              </w:r>
            </w:ins>
          </w:p>
        </w:tc>
        <w:tc>
          <w:tcPr>
            <w:tcW w:w="436" w:type="pct"/>
            <w:tcBorders>
              <w:top w:val="nil"/>
              <w:left w:val="nil"/>
              <w:bottom w:val="single" w:sz="4" w:space="0" w:color="auto"/>
              <w:right w:val="single" w:sz="4" w:space="0" w:color="auto"/>
            </w:tcBorders>
            <w:shd w:val="clear" w:color="auto" w:fill="auto"/>
            <w:noWrap/>
            <w:vAlign w:val="bottom"/>
            <w:hideMark/>
          </w:tcPr>
          <w:p w14:paraId="52CF4161" w14:textId="77777777" w:rsidR="00757473" w:rsidRPr="00757473" w:rsidRDefault="00757473" w:rsidP="00757473">
            <w:pPr>
              <w:jc w:val="right"/>
              <w:rPr>
                <w:ins w:id="390" w:author="Serrah Vilane" w:date="2015-03-16T22:15:00Z"/>
                <w:rFonts w:ascii="Arial Narrow" w:hAnsi="Arial Narrow" w:cs="Calibri"/>
                <w:bCs/>
                <w:snapToGrid w:val="0"/>
                <w:color w:val="000000"/>
                <w:sz w:val="18"/>
                <w:szCs w:val="18"/>
                <w:lang w:eastAsia="en-GB"/>
              </w:rPr>
            </w:pPr>
          </w:p>
        </w:tc>
        <w:tc>
          <w:tcPr>
            <w:tcW w:w="316" w:type="pct"/>
            <w:tcBorders>
              <w:top w:val="nil"/>
              <w:left w:val="nil"/>
              <w:bottom w:val="single" w:sz="4" w:space="0" w:color="auto"/>
              <w:right w:val="single" w:sz="4" w:space="0" w:color="auto"/>
            </w:tcBorders>
            <w:shd w:val="clear" w:color="auto" w:fill="auto"/>
            <w:noWrap/>
            <w:vAlign w:val="bottom"/>
            <w:hideMark/>
          </w:tcPr>
          <w:p w14:paraId="740BF775" w14:textId="77777777" w:rsidR="00757473" w:rsidRPr="00757473" w:rsidRDefault="00757473" w:rsidP="00757473">
            <w:pPr>
              <w:jc w:val="right"/>
              <w:rPr>
                <w:ins w:id="391" w:author="Serrah Vilane" w:date="2015-03-16T22:15:00Z"/>
                <w:rFonts w:ascii="Arial Narrow" w:hAnsi="Arial Narrow" w:cs="Calibri"/>
                <w:bCs/>
                <w:snapToGrid w:val="0"/>
                <w:color w:val="000000"/>
                <w:sz w:val="18"/>
                <w:szCs w:val="18"/>
                <w:lang w:eastAsia="en-GB"/>
              </w:rPr>
            </w:pPr>
            <w:ins w:id="392" w:author="Serrah Vilane" w:date="2015-03-16T22:15:00Z">
              <w:r w:rsidRPr="00757473">
                <w:rPr>
                  <w:rFonts w:ascii="Arial Narrow" w:hAnsi="Arial Narrow" w:cs="Calibri"/>
                  <w:bCs/>
                  <w:snapToGrid w:val="0"/>
                  <w:color w:val="000000"/>
                  <w:sz w:val="18"/>
                  <w:szCs w:val="18"/>
                  <w:lang w:eastAsia="en-GB"/>
                </w:rPr>
                <w:t>3</w:t>
              </w:r>
            </w:ins>
          </w:p>
        </w:tc>
        <w:tc>
          <w:tcPr>
            <w:tcW w:w="316" w:type="pct"/>
            <w:tcBorders>
              <w:top w:val="nil"/>
              <w:left w:val="nil"/>
              <w:bottom w:val="single" w:sz="4" w:space="0" w:color="auto"/>
              <w:right w:val="single" w:sz="4" w:space="0" w:color="auto"/>
            </w:tcBorders>
            <w:shd w:val="clear" w:color="auto" w:fill="auto"/>
            <w:noWrap/>
            <w:vAlign w:val="bottom"/>
            <w:hideMark/>
          </w:tcPr>
          <w:p w14:paraId="0A213FD0" w14:textId="77777777" w:rsidR="00757473" w:rsidRPr="00757473" w:rsidRDefault="00757473" w:rsidP="00757473">
            <w:pPr>
              <w:jc w:val="right"/>
              <w:rPr>
                <w:ins w:id="393" w:author="Serrah Vilane" w:date="2015-03-16T22:15:00Z"/>
                <w:rFonts w:ascii="Arial Narrow" w:hAnsi="Arial Narrow" w:cs="Calibri"/>
                <w:bCs/>
                <w:snapToGrid w:val="0"/>
                <w:color w:val="000000"/>
                <w:sz w:val="18"/>
                <w:szCs w:val="18"/>
                <w:lang w:eastAsia="en-GB"/>
              </w:rPr>
            </w:pPr>
            <w:ins w:id="394" w:author="Serrah Vilane" w:date="2015-03-16T22:15:00Z">
              <w:r w:rsidRPr="00757473">
                <w:rPr>
                  <w:rFonts w:ascii="Arial Narrow" w:hAnsi="Arial Narrow" w:cs="Calibri"/>
                  <w:bCs/>
                  <w:snapToGrid w:val="0"/>
                  <w:color w:val="000000"/>
                  <w:sz w:val="18"/>
                  <w:szCs w:val="18"/>
                  <w:lang w:eastAsia="en-GB"/>
                </w:rPr>
                <w:t>3</w:t>
              </w:r>
            </w:ins>
          </w:p>
        </w:tc>
        <w:tc>
          <w:tcPr>
            <w:tcW w:w="327" w:type="pct"/>
            <w:tcBorders>
              <w:top w:val="nil"/>
              <w:left w:val="nil"/>
              <w:bottom w:val="single" w:sz="4" w:space="0" w:color="auto"/>
              <w:right w:val="single" w:sz="4" w:space="0" w:color="auto"/>
            </w:tcBorders>
            <w:shd w:val="clear" w:color="auto" w:fill="auto"/>
            <w:noWrap/>
            <w:vAlign w:val="bottom"/>
            <w:hideMark/>
          </w:tcPr>
          <w:p w14:paraId="3899CF3A" w14:textId="77777777" w:rsidR="00757473" w:rsidRPr="00757473" w:rsidRDefault="00757473" w:rsidP="00757473">
            <w:pPr>
              <w:jc w:val="right"/>
              <w:rPr>
                <w:ins w:id="395" w:author="Serrah Vilane" w:date="2015-03-16T22:15:00Z"/>
                <w:rFonts w:ascii="Arial Narrow" w:hAnsi="Arial Narrow" w:cs="Calibri"/>
                <w:bCs/>
                <w:snapToGrid w:val="0"/>
                <w:color w:val="000000"/>
                <w:sz w:val="18"/>
                <w:szCs w:val="18"/>
                <w:lang w:eastAsia="en-GB"/>
              </w:rPr>
            </w:pPr>
            <w:ins w:id="396" w:author="Serrah Vilane" w:date="2015-03-16T22:15:00Z">
              <w:r w:rsidRPr="00757473">
                <w:rPr>
                  <w:rFonts w:ascii="Arial Narrow" w:hAnsi="Arial Narrow" w:cs="Calibri"/>
                  <w:bCs/>
                  <w:snapToGrid w:val="0"/>
                  <w:color w:val="000000"/>
                  <w:sz w:val="18"/>
                  <w:szCs w:val="18"/>
                  <w:lang w:eastAsia="en-GB"/>
                </w:rPr>
                <w:t>3</w:t>
              </w:r>
            </w:ins>
          </w:p>
        </w:tc>
        <w:tc>
          <w:tcPr>
            <w:tcW w:w="327" w:type="pct"/>
            <w:tcBorders>
              <w:top w:val="nil"/>
              <w:left w:val="nil"/>
              <w:bottom w:val="single" w:sz="4" w:space="0" w:color="auto"/>
              <w:right w:val="single" w:sz="4" w:space="0" w:color="auto"/>
            </w:tcBorders>
            <w:shd w:val="clear" w:color="auto" w:fill="auto"/>
            <w:noWrap/>
            <w:vAlign w:val="bottom"/>
            <w:hideMark/>
          </w:tcPr>
          <w:p w14:paraId="7FAFB48A" w14:textId="77777777" w:rsidR="00757473" w:rsidRPr="00757473" w:rsidRDefault="00757473" w:rsidP="00757473">
            <w:pPr>
              <w:jc w:val="right"/>
              <w:rPr>
                <w:ins w:id="397" w:author="Serrah Vilane" w:date="2015-03-16T22:15:00Z"/>
                <w:rFonts w:ascii="Arial Narrow" w:hAnsi="Arial Narrow" w:cs="Calibri"/>
                <w:bCs/>
                <w:snapToGrid w:val="0"/>
                <w:color w:val="000000"/>
                <w:sz w:val="18"/>
                <w:szCs w:val="18"/>
                <w:lang w:eastAsia="en-GB"/>
              </w:rPr>
            </w:pPr>
            <w:ins w:id="398" w:author="Serrah Vilane" w:date="2015-03-16T22:15:00Z">
              <w:r w:rsidRPr="00757473">
                <w:rPr>
                  <w:rFonts w:ascii="Arial Narrow" w:hAnsi="Arial Narrow" w:cs="Calibri"/>
                  <w:bCs/>
                  <w:snapToGrid w:val="0"/>
                  <w:color w:val="000000"/>
                  <w:sz w:val="18"/>
                  <w:szCs w:val="18"/>
                  <w:lang w:eastAsia="en-GB"/>
                </w:rPr>
                <w:t>3</w:t>
              </w:r>
            </w:ins>
          </w:p>
        </w:tc>
        <w:tc>
          <w:tcPr>
            <w:tcW w:w="436" w:type="pct"/>
            <w:tcBorders>
              <w:top w:val="nil"/>
              <w:left w:val="nil"/>
              <w:bottom w:val="single" w:sz="4" w:space="0" w:color="auto"/>
              <w:right w:val="single" w:sz="4" w:space="0" w:color="auto"/>
            </w:tcBorders>
            <w:shd w:val="clear" w:color="auto" w:fill="auto"/>
            <w:noWrap/>
            <w:vAlign w:val="bottom"/>
            <w:hideMark/>
          </w:tcPr>
          <w:p w14:paraId="12AE157C" w14:textId="77777777" w:rsidR="00757473" w:rsidRPr="00757473" w:rsidRDefault="00757473" w:rsidP="00757473">
            <w:pPr>
              <w:jc w:val="right"/>
              <w:rPr>
                <w:ins w:id="399" w:author="Serrah Vilane" w:date="2015-03-16T22:15:00Z"/>
                <w:rFonts w:ascii="Arial Narrow" w:hAnsi="Arial Narrow" w:cs="Calibri"/>
                <w:bCs/>
                <w:snapToGrid w:val="0"/>
                <w:color w:val="000000"/>
                <w:sz w:val="18"/>
                <w:szCs w:val="18"/>
                <w:lang w:eastAsia="en-GB"/>
              </w:rPr>
            </w:pPr>
          </w:p>
        </w:tc>
        <w:tc>
          <w:tcPr>
            <w:tcW w:w="327" w:type="pct"/>
            <w:tcBorders>
              <w:top w:val="nil"/>
              <w:left w:val="nil"/>
              <w:bottom w:val="single" w:sz="4" w:space="0" w:color="auto"/>
              <w:right w:val="single" w:sz="4" w:space="0" w:color="auto"/>
            </w:tcBorders>
            <w:shd w:val="clear" w:color="auto" w:fill="auto"/>
            <w:noWrap/>
            <w:vAlign w:val="bottom"/>
            <w:hideMark/>
          </w:tcPr>
          <w:p w14:paraId="3B7AF98F" w14:textId="77777777" w:rsidR="00757473" w:rsidRPr="00757473" w:rsidRDefault="00757473" w:rsidP="00757473">
            <w:pPr>
              <w:jc w:val="right"/>
              <w:rPr>
                <w:ins w:id="400" w:author="Serrah Vilane" w:date="2015-03-16T22:15:00Z"/>
                <w:rFonts w:ascii="Arial Narrow" w:hAnsi="Arial Narrow" w:cs="Calibri"/>
                <w:bCs/>
                <w:snapToGrid w:val="0"/>
                <w:color w:val="000000"/>
                <w:sz w:val="18"/>
                <w:szCs w:val="18"/>
                <w:lang w:eastAsia="en-GB"/>
              </w:rPr>
            </w:pPr>
            <w:ins w:id="401" w:author="Serrah Vilane" w:date="2015-03-16T22:15:00Z">
              <w:r w:rsidRPr="00757473">
                <w:rPr>
                  <w:rFonts w:ascii="Arial Narrow" w:hAnsi="Arial Narrow" w:cs="Calibri"/>
                  <w:bCs/>
                  <w:snapToGrid w:val="0"/>
                  <w:color w:val="000000"/>
                  <w:sz w:val="18"/>
                  <w:szCs w:val="18"/>
                  <w:lang w:eastAsia="en-GB"/>
                </w:rPr>
                <w:t>3</w:t>
              </w:r>
            </w:ins>
          </w:p>
        </w:tc>
        <w:tc>
          <w:tcPr>
            <w:tcW w:w="316" w:type="pct"/>
            <w:tcBorders>
              <w:top w:val="nil"/>
              <w:left w:val="nil"/>
              <w:bottom w:val="single" w:sz="4" w:space="0" w:color="auto"/>
              <w:right w:val="single" w:sz="4" w:space="0" w:color="auto"/>
            </w:tcBorders>
            <w:shd w:val="clear" w:color="auto" w:fill="auto"/>
            <w:noWrap/>
            <w:vAlign w:val="bottom"/>
            <w:hideMark/>
          </w:tcPr>
          <w:p w14:paraId="77C4AFAC" w14:textId="77777777" w:rsidR="00757473" w:rsidRPr="00757473" w:rsidRDefault="00757473" w:rsidP="00757473">
            <w:pPr>
              <w:jc w:val="right"/>
              <w:rPr>
                <w:ins w:id="402" w:author="Serrah Vilane" w:date="2015-03-16T22:15:00Z"/>
                <w:rFonts w:ascii="Arial Narrow" w:hAnsi="Arial Narrow" w:cs="Calibri"/>
                <w:bCs/>
                <w:snapToGrid w:val="0"/>
                <w:color w:val="000000"/>
                <w:sz w:val="18"/>
                <w:szCs w:val="18"/>
                <w:lang w:eastAsia="en-GB"/>
              </w:rPr>
            </w:pPr>
            <w:ins w:id="403" w:author="Serrah Vilane" w:date="2015-03-16T22:15:00Z">
              <w:r w:rsidRPr="00757473">
                <w:rPr>
                  <w:rFonts w:ascii="Arial Narrow" w:hAnsi="Arial Narrow" w:cs="Calibri"/>
                  <w:bCs/>
                  <w:snapToGrid w:val="0"/>
                  <w:color w:val="000000"/>
                  <w:sz w:val="18"/>
                  <w:szCs w:val="18"/>
                  <w:lang w:eastAsia="en-GB"/>
                </w:rPr>
                <w:t>3</w:t>
              </w:r>
            </w:ins>
          </w:p>
        </w:tc>
      </w:tr>
    </w:tbl>
    <w:p w14:paraId="094186B0" w14:textId="77777777" w:rsidR="00757473" w:rsidRPr="00757473" w:rsidRDefault="00757473" w:rsidP="00757473">
      <w:pPr>
        <w:spacing w:after="240"/>
        <w:jc w:val="both"/>
        <w:rPr>
          <w:ins w:id="404" w:author="Serrah Vilane" w:date="2015-03-16T22:15:00Z"/>
          <w:rFonts w:ascii="Verdana" w:hAnsi="Verdana"/>
          <w:bCs/>
          <w:snapToGrid w:val="0"/>
          <w:color w:val="000000"/>
          <w:sz w:val="12"/>
          <w:szCs w:val="12"/>
          <w:lang w:val="en-ZA"/>
        </w:rPr>
      </w:pPr>
    </w:p>
    <w:p w14:paraId="31D8C7EF" w14:textId="77777777" w:rsidR="00757473" w:rsidRPr="00757473" w:rsidRDefault="00757473" w:rsidP="00757473">
      <w:pPr>
        <w:spacing w:after="240" w:line="276" w:lineRule="auto"/>
        <w:jc w:val="both"/>
        <w:rPr>
          <w:ins w:id="405" w:author="Serrah Vilane" w:date="2015-03-16T22:15:00Z"/>
          <w:rFonts w:ascii="Verdana" w:hAnsi="Verdana"/>
          <w:bCs/>
          <w:snapToGrid w:val="0"/>
          <w:color w:val="000000"/>
          <w:sz w:val="20"/>
          <w:szCs w:val="20"/>
          <w:lang w:val="en-ZA"/>
        </w:rPr>
      </w:pPr>
      <w:ins w:id="406" w:author="Serrah Vilane" w:date="2015-03-16T22:15:00Z">
        <w:r w:rsidRPr="00757473">
          <w:rPr>
            <w:rFonts w:ascii="Verdana" w:hAnsi="Verdana"/>
            <w:bCs/>
            <w:snapToGrid w:val="0"/>
            <w:color w:val="000000"/>
            <w:sz w:val="20"/>
            <w:szCs w:val="20"/>
            <w:lang w:val="en-ZA"/>
          </w:rPr>
          <w:t xml:space="preserve">For this scenario when one of the months have been skipped for a reading, then the latest reading (type 3) will be used, and the previous actual reading will be deducted to determine the consumption for the X </w:t>
        </w:r>
        <w:proofErr w:type="gramStart"/>
        <w:r w:rsidRPr="00757473">
          <w:rPr>
            <w:rFonts w:ascii="Verdana" w:hAnsi="Verdana"/>
            <w:bCs/>
            <w:snapToGrid w:val="0"/>
            <w:color w:val="000000"/>
            <w:sz w:val="20"/>
            <w:szCs w:val="20"/>
            <w:lang w:val="en-ZA"/>
          </w:rPr>
          <w:t>amount</w:t>
        </w:r>
        <w:proofErr w:type="gramEnd"/>
        <w:r w:rsidRPr="00757473">
          <w:rPr>
            <w:rFonts w:ascii="Verdana" w:hAnsi="Verdana"/>
            <w:bCs/>
            <w:snapToGrid w:val="0"/>
            <w:color w:val="000000"/>
            <w:sz w:val="20"/>
            <w:szCs w:val="20"/>
            <w:lang w:val="en-ZA"/>
          </w:rPr>
          <w:t xml:space="preserve"> of months. This consumption is then divided by this X </w:t>
        </w:r>
        <w:proofErr w:type="gramStart"/>
        <w:r w:rsidRPr="00757473">
          <w:rPr>
            <w:rFonts w:ascii="Verdana" w:hAnsi="Verdana"/>
            <w:bCs/>
            <w:snapToGrid w:val="0"/>
            <w:color w:val="000000"/>
            <w:sz w:val="20"/>
            <w:szCs w:val="20"/>
            <w:lang w:val="en-ZA"/>
          </w:rPr>
          <w:t>amount</w:t>
        </w:r>
        <w:proofErr w:type="gramEnd"/>
        <w:r w:rsidRPr="00757473">
          <w:rPr>
            <w:rFonts w:ascii="Verdana" w:hAnsi="Verdana"/>
            <w:bCs/>
            <w:snapToGrid w:val="0"/>
            <w:color w:val="000000"/>
            <w:sz w:val="20"/>
            <w:szCs w:val="20"/>
            <w:lang w:val="en-ZA"/>
          </w:rPr>
          <w:t xml:space="preserve"> of months and the average is used for the applicable months. (This is to ensure that if the readings are representative of more than 1 month that it is not used as if it is only 1 month’s consumption but represents 2 months consumption as per the example)</w:t>
        </w:r>
      </w:ins>
    </w:p>
    <w:p w14:paraId="647AE5ED" w14:textId="77777777" w:rsidR="00757473" w:rsidRDefault="00757473" w:rsidP="00757473">
      <w:pPr>
        <w:spacing w:after="240" w:line="276" w:lineRule="auto"/>
        <w:jc w:val="both"/>
        <w:rPr>
          <w:ins w:id="407" w:author="Serrah Vilane" w:date="2015-03-16T22:20:00Z"/>
          <w:rFonts w:ascii="Verdana" w:hAnsi="Verdana"/>
          <w:b/>
          <w:bCs/>
          <w:snapToGrid w:val="0"/>
          <w:color w:val="000000"/>
          <w:sz w:val="20"/>
          <w:szCs w:val="20"/>
          <w:lang w:val="en-ZA"/>
        </w:rPr>
      </w:pPr>
    </w:p>
    <w:p w14:paraId="59D3A796" w14:textId="77777777" w:rsidR="00757473" w:rsidRPr="00757473" w:rsidRDefault="00757473" w:rsidP="00757473">
      <w:pPr>
        <w:spacing w:after="240" w:line="276" w:lineRule="auto"/>
        <w:jc w:val="both"/>
        <w:rPr>
          <w:ins w:id="408" w:author="Serrah Vilane" w:date="2015-03-16T22:15:00Z"/>
          <w:rFonts w:ascii="Verdana" w:hAnsi="Verdana"/>
          <w:b/>
          <w:bCs/>
          <w:snapToGrid w:val="0"/>
          <w:color w:val="000000"/>
          <w:sz w:val="20"/>
          <w:szCs w:val="20"/>
          <w:lang w:val="en-ZA"/>
        </w:rPr>
      </w:pPr>
      <w:ins w:id="409" w:author="Serrah Vilane" w:date="2015-03-16T22:15:00Z">
        <w:r w:rsidRPr="00757473">
          <w:rPr>
            <w:rFonts w:ascii="Verdana" w:hAnsi="Verdana"/>
            <w:b/>
            <w:bCs/>
            <w:snapToGrid w:val="0"/>
            <w:color w:val="000000"/>
            <w:sz w:val="20"/>
            <w:szCs w:val="20"/>
            <w:lang w:val="en-ZA"/>
          </w:rPr>
          <w:t>Thus:</w:t>
        </w:r>
      </w:ins>
    </w:p>
    <w:p w14:paraId="27D11450" w14:textId="77777777" w:rsidR="00757473" w:rsidRPr="00757473" w:rsidRDefault="00757473" w:rsidP="00757473">
      <w:pPr>
        <w:spacing w:line="276" w:lineRule="auto"/>
        <w:rPr>
          <w:ins w:id="410" w:author="Serrah Vilane" w:date="2015-03-16T22:15:00Z"/>
          <w:rFonts w:ascii="Verdana" w:hAnsi="Verdana"/>
          <w:bCs/>
          <w:snapToGrid w:val="0"/>
          <w:color w:val="000000"/>
          <w:sz w:val="20"/>
          <w:szCs w:val="20"/>
          <w:lang w:val="en-ZA"/>
        </w:rPr>
      </w:pPr>
      <w:ins w:id="411" w:author="Serrah Vilane" w:date="2015-03-16T22:15:00Z">
        <w:r w:rsidRPr="00757473">
          <w:rPr>
            <w:rFonts w:ascii="Verdana" w:hAnsi="Verdana"/>
            <w:bCs/>
            <w:snapToGrid w:val="0"/>
            <w:color w:val="000000"/>
            <w:sz w:val="20"/>
            <w:szCs w:val="20"/>
            <w:lang w:val="en-ZA"/>
          </w:rPr>
          <w:t xml:space="preserve">Winter: </w:t>
        </w:r>
        <w:r w:rsidRPr="00757473">
          <w:rPr>
            <w:rFonts w:ascii="Verdana" w:hAnsi="Verdana"/>
            <w:bCs/>
            <w:snapToGrid w:val="0"/>
            <w:color w:val="000000"/>
            <w:sz w:val="20"/>
            <w:szCs w:val="20"/>
            <w:lang w:val="en-ZA"/>
          </w:rPr>
          <w:tab/>
          <w:t>= 4913+1320+1320 (because the reading in 2009/07 was 2 months consumption)</w:t>
        </w:r>
        <w:r w:rsidRPr="00757473">
          <w:rPr>
            <w:rFonts w:ascii="Verdana" w:hAnsi="Verdana"/>
            <w:bCs/>
            <w:snapToGrid w:val="0"/>
            <w:color w:val="000000"/>
            <w:sz w:val="20"/>
            <w:szCs w:val="20"/>
            <w:lang w:val="en-ZA"/>
          </w:rPr>
          <w:tab/>
          <w:t>= 7553 / 3</w:t>
        </w:r>
      </w:ins>
    </w:p>
    <w:p w14:paraId="1B050D58" w14:textId="77777777" w:rsidR="00757473" w:rsidRPr="00757473" w:rsidRDefault="00757473" w:rsidP="00757473">
      <w:pPr>
        <w:spacing w:line="276" w:lineRule="auto"/>
        <w:jc w:val="both"/>
        <w:rPr>
          <w:ins w:id="412" w:author="Serrah Vilane" w:date="2015-03-16T22:15:00Z"/>
          <w:rFonts w:ascii="Verdana" w:hAnsi="Verdana"/>
          <w:bCs/>
          <w:snapToGrid w:val="0"/>
          <w:color w:val="000000"/>
          <w:sz w:val="20"/>
          <w:szCs w:val="20"/>
          <w:lang w:val="en-ZA"/>
        </w:rPr>
      </w:pPr>
      <w:ins w:id="413" w:author="Serrah Vilane" w:date="2015-03-16T22:15:00Z">
        <w:r w:rsidRPr="00757473">
          <w:rPr>
            <w:rFonts w:ascii="Verdana" w:hAnsi="Verdana"/>
            <w:bCs/>
            <w:snapToGrid w:val="0"/>
            <w:color w:val="000000"/>
            <w:sz w:val="20"/>
            <w:szCs w:val="20"/>
            <w:lang w:val="en-ZA"/>
          </w:rPr>
          <w:tab/>
        </w:r>
        <w:r w:rsidRPr="00757473">
          <w:rPr>
            <w:rFonts w:ascii="Verdana" w:hAnsi="Verdana"/>
            <w:bCs/>
            <w:snapToGrid w:val="0"/>
            <w:color w:val="000000"/>
            <w:sz w:val="20"/>
            <w:szCs w:val="20"/>
            <w:lang w:val="en-ZA"/>
          </w:rPr>
          <w:tab/>
          <w:t>= 2518</w:t>
        </w:r>
      </w:ins>
    </w:p>
    <w:p w14:paraId="2BDD9900" w14:textId="77777777" w:rsidR="00757473" w:rsidRPr="00757473" w:rsidRDefault="00757473" w:rsidP="00757473">
      <w:pPr>
        <w:spacing w:line="276" w:lineRule="auto"/>
        <w:jc w:val="both"/>
        <w:rPr>
          <w:ins w:id="414" w:author="Serrah Vilane" w:date="2015-03-16T22:15:00Z"/>
          <w:rFonts w:ascii="Verdana" w:hAnsi="Verdana"/>
          <w:bCs/>
          <w:snapToGrid w:val="0"/>
          <w:color w:val="000000"/>
          <w:sz w:val="20"/>
          <w:szCs w:val="20"/>
          <w:lang w:val="en-ZA"/>
        </w:rPr>
      </w:pPr>
    </w:p>
    <w:p w14:paraId="6F435908" w14:textId="77777777" w:rsidR="00757473" w:rsidRPr="00757473" w:rsidRDefault="00757473" w:rsidP="00757473">
      <w:pPr>
        <w:spacing w:line="276" w:lineRule="auto"/>
        <w:jc w:val="both"/>
        <w:rPr>
          <w:ins w:id="415" w:author="Serrah Vilane" w:date="2015-03-16T22:15:00Z"/>
          <w:rFonts w:ascii="Verdana" w:hAnsi="Verdana"/>
          <w:bCs/>
          <w:snapToGrid w:val="0"/>
          <w:color w:val="000000"/>
          <w:sz w:val="20"/>
          <w:szCs w:val="20"/>
          <w:lang w:val="en-ZA"/>
        </w:rPr>
      </w:pPr>
      <w:ins w:id="416" w:author="Serrah Vilane" w:date="2015-03-16T22:15:00Z">
        <w:r w:rsidRPr="00757473">
          <w:rPr>
            <w:rFonts w:ascii="Verdana" w:hAnsi="Verdana"/>
            <w:bCs/>
            <w:snapToGrid w:val="0"/>
            <w:color w:val="000000"/>
            <w:sz w:val="20"/>
            <w:szCs w:val="20"/>
            <w:lang w:val="en-ZA"/>
          </w:rPr>
          <w:lastRenderedPageBreak/>
          <w:t xml:space="preserve">Summer: </w:t>
        </w:r>
        <w:r w:rsidRPr="00757473">
          <w:rPr>
            <w:rFonts w:ascii="Verdana" w:hAnsi="Verdana"/>
            <w:bCs/>
            <w:snapToGrid w:val="0"/>
            <w:color w:val="000000"/>
            <w:sz w:val="20"/>
            <w:szCs w:val="20"/>
            <w:lang w:val="en-ZA"/>
          </w:rPr>
          <w:tab/>
          <w:t>= 1024+971+1040+958+947+1065+1065+968+1192</w:t>
        </w:r>
      </w:ins>
    </w:p>
    <w:p w14:paraId="05BB856A" w14:textId="77777777" w:rsidR="00757473" w:rsidRPr="00757473" w:rsidRDefault="00757473" w:rsidP="00757473">
      <w:pPr>
        <w:spacing w:line="276" w:lineRule="auto"/>
        <w:jc w:val="both"/>
        <w:rPr>
          <w:ins w:id="417" w:author="Serrah Vilane" w:date="2015-03-16T22:15:00Z"/>
          <w:rFonts w:ascii="Verdana" w:hAnsi="Verdana"/>
          <w:bCs/>
          <w:snapToGrid w:val="0"/>
          <w:color w:val="000000"/>
          <w:sz w:val="20"/>
          <w:szCs w:val="20"/>
          <w:lang w:val="en-ZA"/>
        </w:rPr>
      </w:pPr>
      <w:ins w:id="418" w:author="Serrah Vilane" w:date="2015-03-16T22:15:00Z">
        <w:r w:rsidRPr="00757473">
          <w:rPr>
            <w:rFonts w:ascii="Verdana" w:hAnsi="Verdana"/>
            <w:bCs/>
            <w:snapToGrid w:val="0"/>
            <w:color w:val="000000"/>
            <w:sz w:val="20"/>
            <w:szCs w:val="20"/>
            <w:lang w:val="en-ZA"/>
          </w:rPr>
          <w:tab/>
        </w:r>
        <w:r w:rsidRPr="00757473">
          <w:rPr>
            <w:rFonts w:ascii="Verdana" w:hAnsi="Verdana"/>
            <w:bCs/>
            <w:snapToGrid w:val="0"/>
            <w:color w:val="000000"/>
            <w:sz w:val="20"/>
            <w:szCs w:val="20"/>
            <w:lang w:val="en-ZA"/>
          </w:rPr>
          <w:tab/>
          <w:t>= 9230 / 9</w:t>
        </w:r>
      </w:ins>
    </w:p>
    <w:p w14:paraId="05F9F094" w14:textId="77777777" w:rsidR="00757473" w:rsidRPr="00757473" w:rsidRDefault="00757473" w:rsidP="00757473">
      <w:pPr>
        <w:spacing w:after="240" w:line="276" w:lineRule="auto"/>
        <w:jc w:val="both"/>
        <w:rPr>
          <w:ins w:id="419" w:author="Serrah Vilane" w:date="2015-03-16T22:15:00Z"/>
          <w:rFonts w:ascii="Verdana" w:hAnsi="Verdana"/>
          <w:bCs/>
          <w:snapToGrid w:val="0"/>
          <w:color w:val="000000"/>
          <w:sz w:val="20"/>
          <w:szCs w:val="20"/>
          <w:lang w:val="en-ZA"/>
        </w:rPr>
      </w:pPr>
      <w:ins w:id="420" w:author="Serrah Vilane" w:date="2015-03-16T22:15:00Z">
        <w:r w:rsidRPr="00757473">
          <w:rPr>
            <w:rFonts w:ascii="Verdana" w:hAnsi="Verdana"/>
            <w:bCs/>
            <w:snapToGrid w:val="0"/>
            <w:color w:val="000000"/>
            <w:sz w:val="20"/>
            <w:szCs w:val="20"/>
            <w:lang w:val="en-ZA"/>
          </w:rPr>
          <w:tab/>
        </w:r>
        <w:r w:rsidRPr="00757473">
          <w:rPr>
            <w:rFonts w:ascii="Verdana" w:hAnsi="Verdana"/>
            <w:bCs/>
            <w:snapToGrid w:val="0"/>
            <w:color w:val="000000"/>
            <w:sz w:val="20"/>
            <w:szCs w:val="20"/>
            <w:lang w:val="en-ZA"/>
          </w:rPr>
          <w:tab/>
          <w:t>= 1026</w:t>
        </w:r>
      </w:ins>
    </w:p>
    <w:p w14:paraId="608F12AA" w14:textId="77777777" w:rsidR="00757473" w:rsidRPr="00757473" w:rsidRDefault="00757473" w:rsidP="00757473">
      <w:pPr>
        <w:spacing w:line="276" w:lineRule="auto"/>
        <w:ind w:left="1134"/>
        <w:jc w:val="both"/>
        <w:rPr>
          <w:ins w:id="421" w:author="Serrah Vilane" w:date="2015-03-16T22:15:00Z"/>
          <w:rFonts w:ascii="Verdana" w:hAnsi="Verdana"/>
          <w:b/>
          <w:bCs/>
          <w:sz w:val="20"/>
          <w:szCs w:val="20"/>
          <w:lang w:val="en-ZA"/>
        </w:rPr>
      </w:pPr>
      <w:ins w:id="422" w:author="Serrah Vilane" w:date="2015-03-16T22:15:00Z">
        <w:r w:rsidRPr="00757473">
          <w:rPr>
            <w:rFonts w:ascii="Verdana" w:hAnsi="Verdana"/>
            <w:bCs/>
            <w:sz w:val="20"/>
            <w:szCs w:val="20"/>
            <w:lang w:val="en-ZA"/>
          </w:rPr>
          <w:t xml:space="preserve">In the instance where there might be an incorrect clock over influencing the average then the following rules are applied: </w:t>
        </w:r>
        <w:r w:rsidRPr="00757473">
          <w:rPr>
            <w:rFonts w:ascii="Verdana" w:hAnsi="Verdana"/>
            <w:b/>
            <w:bCs/>
            <w:sz w:val="20"/>
            <w:szCs w:val="20"/>
            <w:lang w:val="en-ZA"/>
          </w:rPr>
          <w:t xml:space="preserve">2) Compute consumptions between valid readings by subtracting readings. If clock </w:t>
        </w:r>
        <w:proofErr w:type="gramStart"/>
        <w:r w:rsidRPr="00757473">
          <w:rPr>
            <w:rFonts w:ascii="Verdana" w:hAnsi="Verdana"/>
            <w:b/>
            <w:bCs/>
            <w:sz w:val="20"/>
            <w:szCs w:val="20"/>
            <w:lang w:val="en-ZA"/>
          </w:rPr>
          <w:t>over take</w:t>
        </w:r>
        <w:proofErr w:type="gramEnd"/>
        <w:r w:rsidRPr="00757473">
          <w:rPr>
            <w:rFonts w:ascii="Verdana" w:hAnsi="Verdana"/>
            <w:b/>
            <w:bCs/>
            <w:sz w:val="20"/>
            <w:szCs w:val="20"/>
            <w:lang w:val="en-ZA"/>
          </w:rPr>
          <w:t xml:space="preserve"> previous reading and subtract from max-digits then add to reading.</w:t>
        </w:r>
      </w:ins>
      <w:ins w:id="423" w:author="Serrah Vilane" w:date="2016-01-18T10:40:00Z">
        <w:r w:rsidR="003554C5">
          <w:rPr>
            <w:rFonts w:ascii="Verdana" w:hAnsi="Verdana"/>
            <w:b/>
            <w:bCs/>
            <w:sz w:val="20"/>
            <w:szCs w:val="20"/>
            <w:lang w:val="en-ZA"/>
          </w:rPr>
          <w:t xml:space="preserve"> </w:t>
        </w:r>
        <w:commentRangeStart w:id="424"/>
        <w:r w:rsidR="003554C5">
          <w:rPr>
            <w:rFonts w:ascii="Verdana" w:hAnsi="Verdana"/>
            <w:b/>
            <w:bCs/>
            <w:sz w:val="20"/>
            <w:szCs w:val="20"/>
            <w:lang w:val="en-ZA"/>
          </w:rPr>
          <w:t xml:space="preserve">In the instance that neither of the scenarios are </w:t>
        </w:r>
        <w:proofErr w:type="gramStart"/>
        <w:r w:rsidR="003554C5">
          <w:rPr>
            <w:rFonts w:ascii="Verdana" w:hAnsi="Verdana"/>
            <w:b/>
            <w:bCs/>
            <w:sz w:val="20"/>
            <w:szCs w:val="20"/>
            <w:lang w:val="en-ZA"/>
          </w:rPr>
          <w:t>applicable ,</w:t>
        </w:r>
        <w:proofErr w:type="gramEnd"/>
        <w:r w:rsidR="003554C5">
          <w:rPr>
            <w:rFonts w:ascii="Verdana" w:hAnsi="Verdana"/>
            <w:b/>
            <w:bCs/>
            <w:sz w:val="20"/>
            <w:szCs w:val="20"/>
            <w:lang w:val="en-ZA"/>
          </w:rPr>
          <w:t xml:space="preserve"> the </w:t>
        </w:r>
      </w:ins>
      <w:ins w:id="425" w:author="Serrah Vilane" w:date="2016-01-18T10:41:00Z">
        <w:r w:rsidR="003554C5">
          <w:rPr>
            <w:rFonts w:ascii="Verdana" w:hAnsi="Verdana"/>
            <w:b/>
            <w:bCs/>
            <w:sz w:val="20"/>
            <w:szCs w:val="20"/>
            <w:lang w:val="en-ZA"/>
          </w:rPr>
          <w:t xml:space="preserve">default interim </w:t>
        </w:r>
      </w:ins>
      <w:ins w:id="426" w:author="Serrah Vilane" w:date="2016-01-18T10:40:00Z">
        <w:r w:rsidR="003554C5">
          <w:rPr>
            <w:rFonts w:ascii="Verdana" w:hAnsi="Verdana"/>
            <w:b/>
            <w:bCs/>
            <w:sz w:val="20"/>
            <w:szCs w:val="20"/>
            <w:lang w:val="en-ZA"/>
          </w:rPr>
          <w:t xml:space="preserve"> </w:t>
        </w:r>
      </w:ins>
      <w:ins w:id="427" w:author="Serrah Vilane" w:date="2016-01-18T10:41:00Z">
        <w:r w:rsidR="003554C5">
          <w:rPr>
            <w:rFonts w:ascii="Verdana" w:hAnsi="Verdana"/>
            <w:b/>
            <w:bCs/>
            <w:sz w:val="20"/>
            <w:szCs w:val="20"/>
            <w:lang w:val="en-ZA"/>
          </w:rPr>
          <w:t>reading shall be set to not exceed 1</w:t>
        </w:r>
      </w:ins>
      <w:ins w:id="428" w:author="Serrah Vilane" w:date="2016-01-18T10:42:00Z">
        <w:r w:rsidR="003554C5">
          <w:rPr>
            <w:rFonts w:ascii="Verdana" w:hAnsi="Verdana"/>
            <w:b/>
            <w:bCs/>
            <w:sz w:val="20"/>
            <w:szCs w:val="20"/>
            <w:lang w:val="en-ZA"/>
          </w:rPr>
          <w:t xml:space="preserve">2kl per month. </w:t>
        </w:r>
      </w:ins>
      <w:ins w:id="429" w:author="Serrah Vilane" w:date="2016-01-18T10:41:00Z">
        <w:r w:rsidR="003554C5">
          <w:rPr>
            <w:rFonts w:ascii="Verdana" w:hAnsi="Verdana"/>
            <w:b/>
            <w:bCs/>
            <w:sz w:val="20"/>
            <w:szCs w:val="20"/>
            <w:lang w:val="en-ZA"/>
          </w:rPr>
          <w:t xml:space="preserve"> </w:t>
        </w:r>
      </w:ins>
      <w:commentRangeEnd w:id="424"/>
      <w:ins w:id="430" w:author="Serrah Vilane" w:date="2016-01-18T10:42:00Z">
        <w:r w:rsidR="003554C5">
          <w:rPr>
            <w:rStyle w:val="CommentReference"/>
          </w:rPr>
          <w:commentReference w:id="424"/>
        </w:r>
      </w:ins>
    </w:p>
    <w:p w14:paraId="6BCBE6BC" w14:textId="77777777" w:rsidR="00916870" w:rsidRDefault="00916870" w:rsidP="007449EA">
      <w:pPr>
        <w:pStyle w:val="BodyTextIndent"/>
        <w:spacing w:line="276" w:lineRule="auto"/>
        <w:ind w:left="0"/>
        <w:jc w:val="both"/>
        <w:rPr>
          <w:rFonts w:ascii="Arial" w:hAnsi="Arial" w:cs="Arial"/>
          <w:sz w:val="22"/>
          <w:szCs w:val="22"/>
          <w:u w:val="single"/>
        </w:rPr>
      </w:pPr>
    </w:p>
    <w:p w14:paraId="085FB87B" w14:textId="77777777" w:rsidR="00916870" w:rsidRPr="00231D43" w:rsidRDefault="00916870" w:rsidP="007449EA">
      <w:pPr>
        <w:pStyle w:val="BodyTextIndent"/>
        <w:spacing w:line="276" w:lineRule="auto"/>
        <w:ind w:left="0"/>
        <w:jc w:val="both"/>
        <w:rPr>
          <w:rFonts w:ascii="Arial" w:hAnsi="Arial" w:cs="Arial"/>
          <w:sz w:val="22"/>
          <w:szCs w:val="22"/>
          <w:u w:val="single"/>
        </w:rPr>
      </w:pPr>
    </w:p>
    <w:p w14:paraId="5B34F5AA" w14:textId="77777777" w:rsidR="00754522" w:rsidRPr="00231D43" w:rsidRDefault="00754522" w:rsidP="007449EA">
      <w:pPr>
        <w:pStyle w:val="BodyTextIndent"/>
        <w:spacing w:line="276" w:lineRule="auto"/>
        <w:ind w:left="0"/>
        <w:jc w:val="both"/>
        <w:rPr>
          <w:rFonts w:ascii="Arial" w:hAnsi="Arial" w:cs="Arial"/>
          <w:sz w:val="22"/>
          <w:szCs w:val="22"/>
          <w:u w:val="single"/>
        </w:rPr>
      </w:pPr>
    </w:p>
    <w:p w14:paraId="19C15054" w14:textId="77777777" w:rsidR="00DE35E9" w:rsidRPr="00231D43" w:rsidRDefault="00DE35E9" w:rsidP="007449EA">
      <w:pPr>
        <w:spacing w:line="276" w:lineRule="auto"/>
        <w:jc w:val="both"/>
        <w:rPr>
          <w:rFonts w:ascii="Arial" w:hAnsi="Arial" w:cs="Arial"/>
          <w:sz w:val="22"/>
          <w:szCs w:val="22"/>
        </w:rPr>
      </w:pPr>
    </w:p>
    <w:p w14:paraId="28336AA1" w14:textId="77777777" w:rsidR="00754522" w:rsidRPr="00231D43" w:rsidRDefault="00754522" w:rsidP="007449EA">
      <w:pPr>
        <w:spacing w:line="276" w:lineRule="auto"/>
        <w:jc w:val="both"/>
        <w:rPr>
          <w:rFonts w:ascii="Arial" w:hAnsi="Arial" w:cs="Arial"/>
          <w:sz w:val="22"/>
          <w:szCs w:val="22"/>
        </w:rPr>
      </w:pPr>
    </w:p>
    <w:p w14:paraId="578E5A3C" w14:textId="77777777" w:rsidR="00754522" w:rsidRPr="00231D43" w:rsidRDefault="00754522" w:rsidP="007449EA">
      <w:pPr>
        <w:spacing w:line="276" w:lineRule="auto"/>
        <w:jc w:val="both"/>
        <w:rPr>
          <w:rFonts w:ascii="Arial" w:hAnsi="Arial" w:cs="Arial"/>
          <w:sz w:val="22"/>
          <w:szCs w:val="22"/>
        </w:rPr>
      </w:pPr>
    </w:p>
    <w:p w14:paraId="0B288F09" w14:textId="77777777" w:rsidR="00DE35E9" w:rsidRPr="00231D43" w:rsidRDefault="00DE35E9" w:rsidP="007449EA">
      <w:pPr>
        <w:pStyle w:val="BodyTextIndent"/>
        <w:spacing w:line="276" w:lineRule="auto"/>
        <w:ind w:left="0"/>
        <w:jc w:val="both"/>
        <w:rPr>
          <w:rFonts w:ascii="Arial" w:hAnsi="Arial" w:cs="Arial"/>
          <w:b/>
          <w:sz w:val="22"/>
          <w:szCs w:val="22"/>
        </w:rPr>
      </w:pPr>
      <w:r w:rsidRPr="00231D43">
        <w:rPr>
          <w:rFonts w:ascii="Arial" w:hAnsi="Arial" w:cs="Arial"/>
          <w:b/>
          <w:sz w:val="22"/>
          <w:szCs w:val="22"/>
        </w:rPr>
        <w:t>PART 16 DELEGATION OF RESPONSIBILITIES BY MUNICIPAL MANAGER</w:t>
      </w:r>
    </w:p>
    <w:p w14:paraId="2E03FA94"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The municipal manager, including any person acting in such capacity, shall be responsible to the council for the implementation of this policy and its attendant by-laws but – without in so doing being divested of such responsibility – may delegate in writing all or any of the duties and responsibilities referred to in these by-laws to any other official or officials of the municipality, and may from time to time in writing amend or withdraw such delegation(s).</w:t>
      </w:r>
    </w:p>
    <w:p w14:paraId="69B0BCFB" w14:textId="77777777" w:rsidR="00DE35E9" w:rsidRPr="00231D43" w:rsidRDefault="00DE35E9" w:rsidP="007449EA">
      <w:pPr>
        <w:spacing w:line="276" w:lineRule="auto"/>
        <w:jc w:val="both"/>
        <w:rPr>
          <w:rFonts w:ascii="Arial" w:hAnsi="Arial" w:cs="Arial"/>
          <w:sz w:val="22"/>
          <w:szCs w:val="22"/>
        </w:rPr>
      </w:pPr>
    </w:p>
    <w:p w14:paraId="3C4ED262" w14:textId="77777777" w:rsidR="00754522" w:rsidRPr="00231D43" w:rsidRDefault="00754522" w:rsidP="007449EA">
      <w:pPr>
        <w:spacing w:line="276" w:lineRule="auto"/>
        <w:jc w:val="both"/>
        <w:rPr>
          <w:rFonts w:ascii="Arial" w:hAnsi="Arial" w:cs="Arial"/>
          <w:sz w:val="22"/>
          <w:szCs w:val="22"/>
        </w:rPr>
      </w:pPr>
    </w:p>
    <w:p w14:paraId="36E9D457" w14:textId="77777777" w:rsidR="00DE35E9" w:rsidRPr="00231D43" w:rsidRDefault="00DE35E9" w:rsidP="007449EA">
      <w:pPr>
        <w:pStyle w:val="BodyTextIndent"/>
        <w:spacing w:line="360" w:lineRule="auto"/>
        <w:ind w:left="0"/>
        <w:jc w:val="both"/>
        <w:rPr>
          <w:rFonts w:ascii="Arial" w:hAnsi="Arial" w:cs="Arial"/>
          <w:b/>
          <w:sz w:val="22"/>
          <w:szCs w:val="22"/>
        </w:rPr>
      </w:pPr>
      <w:r w:rsidRPr="00231D43">
        <w:rPr>
          <w:rFonts w:ascii="Arial" w:hAnsi="Arial" w:cs="Arial"/>
          <w:b/>
          <w:sz w:val="22"/>
          <w:szCs w:val="22"/>
        </w:rPr>
        <w:t>PART 17 ROLE OF MUNICIPAL MANAGER</w:t>
      </w:r>
    </w:p>
    <w:p w14:paraId="4383E62C"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Section 100 of the Municipal Systems Act 2000 (see part 24 below) clearly assigns the legal responsibility for implementing the credit control and debt collection policies and by-laws to the municipal manager.</w:t>
      </w:r>
    </w:p>
    <w:p w14:paraId="3621F449" w14:textId="77777777" w:rsidR="00DE35E9" w:rsidRPr="00231D43" w:rsidRDefault="00DE35E9" w:rsidP="007449EA">
      <w:pPr>
        <w:spacing w:line="276" w:lineRule="auto"/>
        <w:jc w:val="both"/>
        <w:rPr>
          <w:rFonts w:ascii="Arial" w:hAnsi="Arial" w:cs="Arial"/>
          <w:sz w:val="22"/>
          <w:szCs w:val="22"/>
        </w:rPr>
      </w:pPr>
    </w:p>
    <w:p w14:paraId="4FA5673D"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p>
    <w:p w14:paraId="17767D62" w14:textId="77777777" w:rsidR="00DE35E9" w:rsidRPr="00231D43" w:rsidRDefault="00DE35E9" w:rsidP="007449EA">
      <w:pPr>
        <w:spacing w:line="276" w:lineRule="auto"/>
        <w:jc w:val="both"/>
        <w:rPr>
          <w:rFonts w:ascii="Arial" w:hAnsi="Arial" w:cs="Arial"/>
          <w:sz w:val="22"/>
          <w:szCs w:val="22"/>
        </w:rPr>
      </w:pPr>
    </w:p>
    <w:p w14:paraId="37B4D37F"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The municipal manager shall report monthly to the mayor and the executive committee, and quarterly to the council on the actions taken in terms of the by-laws, and on the payment levels for the periods concerned.  Such reports shall, as soon as practicably possible, provide the required information both in aggregate and by municipal ward.</w:t>
      </w:r>
    </w:p>
    <w:p w14:paraId="2F228023" w14:textId="77777777" w:rsidR="00DE35E9" w:rsidRPr="00231D43" w:rsidRDefault="00DE35E9" w:rsidP="007449EA">
      <w:pPr>
        <w:spacing w:line="276" w:lineRule="auto"/>
        <w:jc w:val="both"/>
        <w:rPr>
          <w:rFonts w:ascii="Arial" w:hAnsi="Arial" w:cs="Arial"/>
          <w:sz w:val="22"/>
          <w:szCs w:val="22"/>
        </w:rPr>
      </w:pPr>
    </w:p>
    <w:p w14:paraId="599A7FC0"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In addition, such monthly and quarterly reports shall indicate any administrative shortcomings, the measures taken or recommended to address such shortcomings, and any actions by councillors which could reasonably be interpreted as constituting interference in the application of the by-laws.</w:t>
      </w:r>
    </w:p>
    <w:p w14:paraId="1723DC11" w14:textId="77777777" w:rsidR="00DE35E9" w:rsidRPr="00231D43" w:rsidRDefault="00DE35E9" w:rsidP="007449EA">
      <w:pPr>
        <w:spacing w:line="276" w:lineRule="auto"/>
        <w:jc w:val="both"/>
        <w:rPr>
          <w:rFonts w:ascii="Arial" w:hAnsi="Arial" w:cs="Arial"/>
          <w:sz w:val="22"/>
          <w:szCs w:val="22"/>
        </w:rPr>
      </w:pPr>
    </w:p>
    <w:p w14:paraId="55BE408E"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Notwithstanding all the foregoing references to the accountability of the municipal manager in regard to these by-laws, it is incumbent on all the officials of the municipality, certainly all those who are at management level, as well as more junior officials who are directly or indirectly involved with the community and the municipality’s general customer relations, to promote and support both this credit control and debt collection policy and the application of the attendant by-laws.  The responsibilities of all officials include reporting to the municipal manager any evident breaches of these by-laws, whether by members of the community, other officials or councillors of the municipality.</w:t>
      </w:r>
    </w:p>
    <w:p w14:paraId="7EBF7341" w14:textId="77777777" w:rsidR="00DE35E9" w:rsidRPr="00231D43" w:rsidRDefault="00DE35E9" w:rsidP="007449EA">
      <w:pPr>
        <w:jc w:val="both"/>
        <w:rPr>
          <w:rFonts w:ascii="Arial" w:hAnsi="Arial" w:cs="Arial"/>
          <w:sz w:val="22"/>
          <w:szCs w:val="22"/>
        </w:rPr>
      </w:pPr>
    </w:p>
    <w:p w14:paraId="11B5857E" w14:textId="77777777" w:rsidR="00754522" w:rsidRPr="00231D43" w:rsidRDefault="00754522" w:rsidP="007449EA">
      <w:pPr>
        <w:jc w:val="both"/>
        <w:rPr>
          <w:rFonts w:ascii="Arial" w:hAnsi="Arial" w:cs="Arial"/>
          <w:sz w:val="22"/>
          <w:szCs w:val="22"/>
        </w:rPr>
      </w:pPr>
    </w:p>
    <w:p w14:paraId="7BCEF66E" w14:textId="77777777" w:rsidR="00754522" w:rsidRPr="00231D43" w:rsidRDefault="00754522" w:rsidP="007449EA">
      <w:pPr>
        <w:jc w:val="both"/>
        <w:rPr>
          <w:rFonts w:ascii="Arial" w:hAnsi="Arial" w:cs="Arial"/>
          <w:sz w:val="22"/>
          <w:szCs w:val="22"/>
        </w:rPr>
      </w:pPr>
    </w:p>
    <w:p w14:paraId="4DD0DAFD" w14:textId="77777777" w:rsidR="00DE35E9" w:rsidRPr="00231D43" w:rsidRDefault="00DE35E9" w:rsidP="007449EA">
      <w:pPr>
        <w:pStyle w:val="Heading1"/>
        <w:jc w:val="both"/>
        <w:rPr>
          <w:b/>
          <w:sz w:val="22"/>
          <w:szCs w:val="22"/>
        </w:rPr>
      </w:pPr>
      <w:r w:rsidRPr="00231D43">
        <w:rPr>
          <w:b/>
          <w:sz w:val="22"/>
          <w:szCs w:val="22"/>
        </w:rPr>
        <w:t>PART 18 ROLE OF COUNCILLORS</w:t>
      </w:r>
    </w:p>
    <w:p w14:paraId="606DEDA8"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Section 99 of the Systems Act 2000 places the important legal responsibility on the mayor and executive committee, of monitoring and supervising the application of the present policy and the attendant by-laws, and of reporting to the council on the extent and success of credit control actions.</w:t>
      </w:r>
    </w:p>
    <w:p w14:paraId="74432663" w14:textId="77777777" w:rsidR="00DE35E9" w:rsidRPr="00231D43" w:rsidRDefault="00DE35E9" w:rsidP="007449EA">
      <w:pPr>
        <w:spacing w:line="276" w:lineRule="auto"/>
        <w:jc w:val="both"/>
        <w:rPr>
          <w:rFonts w:ascii="Arial" w:hAnsi="Arial" w:cs="Arial"/>
          <w:sz w:val="22"/>
          <w:szCs w:val="22"/>
        </w:rPr>
      </w:pPr>
    </w:p>
    <w:p w14:paraId="4F24946E"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 xml:space="preserve">The municipality’s ward committees must also be actively involved in implementing the credit control and debt collection </w:t>
      </w:r>
      <w:proofErr w:type="gramStart"/>
      <w:r w:rsidRPr="00231D43">
        <w:rPr>
          <w:rFonts w:ascii="Arial" w:hAnsi="Arial" w:cs="Arial"/>
          <w:sz w:val="22"/>
          <w:szCs w:val="22"/>
        </w:rPr>
        <w:t>programme, and</w:t>
      </w:r>
      <w:proofErr w:type="gramEnd"/>
      <w:r w:rsidRPr="00231D43">
        <w:rPr>
          <w:rFonts w:ascii="Arial" w:hAnsi="Arial" w:cs="Arial"/>
          <w:sz w:val="22"/>
          <w:szCs w:val="22"/>
        </w:rPr>
        <w:t xml:space="preserve"> must therefore receive monthly reports on the status of the municipal manager’s credit control actions.  The ward committees must also actively promote the present </w:t>
      </w:r>
      <w:proofErr w:type="gramStart"/>
      <w:r w:rsidRPr="00231D43">
        <w:rPr>
          <w:rFonts w:ascii="Arial" w:hAnsi="Arial" w:cs="Arial"/>
          <w:sz w:val="22"/>
          <w:szCs w:val="22"/>
        </w:rPr>
        <w:t>policy, and</w:t>
      </w:r>
      <w:proofErr w:type="gramEnd"/>
      <w:r w:rsidRPr="00231D43">
        <w:rPr>
          <w:rFonts w:ascii="Arial" w:hAnsi="Arial" w:cs="Arial"/>
          <w:sz w:val="22"/>
          <w:szCs w:val="22"/>
        </w:rPr>
        <w:t xml:space="preserve"> ensure at the same time that the municipality’s customer relations are of a standard acceptable to the community.</w:t>
      </w:r>
    </w:p>
    <w:p w14:paraId="495F3287" w14:textId="77777777" w:rsidR="00DE35E9" w:rsidRPr="00231D43" w:rsidRDefault="00DE35E9" w:rsidP="007449EA">
      <w:pPr>
        <w:spacing w:line="276" w:lineRule="auto"/>
        <w:jc w:val="both"/>
        <w:rPr>
          <w:rFonts w:ascii="Arial" w:hAnsi="Arial" w:cs="Arial"/>
          <w:sz w:val="22"/>
          <w:szCs w:val="22"/>
        </w:rPr>
      </w:pPr>
    </w:p>
    <w:p w14:paraId="64223477"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 xml:space="preserve">In order to maintain the credibility of the municipality in the implementation of the present policy and the attendant by-laws, it is essential that councillors lead by example.  Councillors, by adopting this </w:t>
      </w:r>
      <w:proofErr w:type="gramStart"/>
      <w:r w:rsidRPr="00231D43">
        <w:rPr>
          <w:rFonts w:ascii="Arial" w:hAnsi="Arial" w:cs="Arial"/>
          <w:sz w:val="22"/>
          <w:szCs w:val="22"/>
        </w:rPr>
        <w:t>policy,  therefore</w:t>
      </w:r>
      <w:proofErr w:type="gramEnd"/>
      <w:r w:rsidRPr="00231D43">
        <w:rPr>
          <w:rFonts w:ascii="Arial" w:hAnsi="Arial" w:cs="Arial"/>
          <w:sz w:val="22"/>
          <w:szCs w:val="22"/>
        </w:rPr>
        <w:t xml:space="preserve"> pledge, not only their unqualified support for the policy, but their commitment to ensuring that their own accounts will at no stage fall into arrears</w:t>
      </w:r>
      <w:r w:rsidR="00155615" w:rsidRPr="00231D43">
        <w:rPr>
          <w:rFonts w:ascii="Arial" w:hAnsi="Arial" w:cs="Arial"/>
          <w:sz w:val="22"/>
          <w:szCs w:val="22"/>
        </w:rPr>
        <w:t xml:space="preserve"> (MSA schedule 1(12A))</w:t>
      </w:r>
      <w:r w:rsidRPr="00231D43">
        <w:rPr>
          <w:rFonts w:ascii="Arial" w:hAnsi="Arial" w:cs="Arial"/>
          <w:sz w:val="22"/>
          <w:szCs w:val="22"/>
        </w:rPr>
        <w:t>.</w:t>
      </w:r>
    </w:p>
    <w:p w14:paraId="0F43A7C1" w14:textId="77777777" w:rsidR="00DE35E9" w:rsidRPr="00231D43" w:rsidRDefault="00DE35E9" w:rsidP="007449EA">
      <w:pPr>
        <w:spacing w:line="276" w:lineRule="auto"/>
        <w:jc w:val="both"/>
        <w:rPr>
          <w:rFonts w:ascii="Arial" w:hAnsi="Arial" w:cs="Arial"/>
          <w:sz w:val="22"/>
          <w:szCs w:val="22"/>
        </w:rPr>
      </w:pPr>
    </w:p>
    <w:p w14:paraId="31874785" w14:textId="77777777" w:rsidR="00754522" w:rsidRPr="00231D43" w:rsidRDefault="00754522" w:rsidP="007449EA">
      <w:pPr>
        <w:spacing w:line="276" w:lineRule="auto"/>
        <w:jc w:val="both"/>
        <w:rPr>
          <w:rFonts w:ascii="Arial" w:hAnsi="Arial" w:cs="Arial"/>
          <w:sz w:val="22"/>
          <w:szCs w:val="22"/>
        </w:rPr>
      </w:pPr>
    </w:p>
    <w:p w14:paraId="2DCF79D5" w14:textId="77777777" w:rsidR="00DE35E9" w:rsidRPr="00231D43" w:rsidRDefault="00DE35E9" w:rsidP="00DF5536">
      <w:pPr>
        <w:spacing w:line="480" w:lineRule="auto"/>
        <w:jc w:val="both"/>
        <w:rPr>
          <w:rFonts w:ascii="Arial" w:hAnsi="Arial" w:cs="Arial"/>
          <w:b/>
          <w:sz w:val="22"/>
          <w:szCs w:val="22"/>
        </w:rPr>
      </w:pPr>
      <w:r w:rsidRPr="00231D43">
        <w:rPr>
          <w:rFonts w:ascii="Arial" w:hAnsi="Arial" w:cs="Arial"/>
          <w:b/>
          <w:sz w:val="22"/>
          <w:szCs w:val="22"/>
        </w:rPr>
        <w:t>PART 19 INTEREST ON ARREARS AND OTHER PENALTY CHARGES</w:t>
      </w:r>
    </w:p>
    <w:p w14:paraId="0B81A2EB" w14:textId="77777777" w:rsidR="00181226" w:rsidRPr="00231D43" w:rsidRDefault="00181226" w:rsidP="00DF5536">
      <w:pPr>
        <w:pStyle w:val="BodyText"/>
        <w:jc w:val="both"/>
        <w:rPr>
          <w:rFonts w:ascii="Arial" w:hAnsi="Arial" w:cs="Arial"/>
          <w:sz w:val="22"/>
          <w:szCs w:val="22"/>
        </w:rPr>
      </w:pPr>
      <w:r w:rsidRPr="00231D43">
        <w:rPr>
          <w:rFonts w:ascii="Arial" w:hAnsi="Arial" w:cs="Arial"/>
          <w:sz w:val="22"/>
          <w:szCs w:val="22"/>
        </w:rPr>
        <w:t>The due date for all municipal accounts is the 7</w:t>
      </w:r>
      <w:r w:rsidRPr="00231D43">
        <w:rPr>
          <w:rFonts w:ascii="Arial" w:hAnsi="Arial" w:cs="Arial"/>
          <w:sz w:val="22"/>
          <w:szCs w:val="22"/>
          <w:vertAlign w:val="superscript"/>
        </w:rPr>
        <w:t>th</w:t>
      </w:r>
      <w:r w:rsidRPr="00231D43">
        <w:rPr>
          <w:rFonts w:ascii="Arial" w:hAnsi="Arial" w:cs="Arial"/>
          <w:sz w:val="22"/>
          <w:szCs w:val="22"/>
        </w:rPr>
        <w:t xml:space="preserve"> day of every month.</w:t>
      </w:r>
    </w:p>
    <w:p w14:paraId="0753D03D" w14:textId="63F47359" w:rsidR="00DE35E9" w:rsidRPr="00231D43" w:rsidRDefault="00DE35E9" w:rsidP="00DF5536">
      <w:pPr>
        <w:pStyle w:val="BodyText"/>
        <w:jc w:val="both"/>
        <w:rPr>
          <w:rFonts w:ascii="Arial" w:hAnsi="Arial" w:cs="Arial"/>
          <w:sz w:val="22"/>
          <w:szCs w:val="22"/>
        </w:rPr>
      </w:pPr>
      <w:r w:rsidRPr="00231D43">
        <w:rPr>
          <w:rFonts w:ascii="Arial" w:hAnsi="Arial" w:cs="Arial"/>
          <w:sz w:val="22"/>
          <w:szCs w:val="22"/>
        </w:rPr>
        <w:t xml:space="preserve">Interest shall be charged on all arrear accounts at </w:t>
      </w:r>
      <w:r w:rsidR="004120CB" w:rsidRPr="00231D43">
        <w:rPr>
          <w:rFonts w:ascii="Arial" w:hAnsi="Arial" w:cs="Arial"/>
          <w:sz w:val="22"/>
          <w:szCs w:val="22"/>
        </w:rPr>
        <w:t xml:space="preserve">a </w:t>
      </w:r>
      <w:r w:rsidR="00F26559" w:rsidRPr="00231D43">
        <w:rPr>
          <w:rFonts w:ascii="Arial" w:hAnsi="Arial" w:cs="Arial"/>
          <w:sz w:val="22"/>
          <w:szCs w:val="22"/>
        </w:rPr>
        <w:t>rate</w:t>
      </w:r>
      <w:ins w:id="431" w:author="Linda Kgatlhe" w:date="2023-03-20T10:54:00Z">
        <w:r w:rsidR="00B05D96">
          <w:rPr>
            <w:rFonts w:ascii="Arial" w:hAnsi="Arial" w:cs="Arial"/>
            <w:sz w:val="22"/>
            <w:szCs w:val="22"/>
          </w:rPr>
          <w:t xml:space="preserve"> 3% </w:t>
        </w:r>
      </w:ins>
      <w:r w:rsidR="00C82974">
        <w:rPr>
          <w:rFonts w:ascii="Arial" w:hAnsi="Arial" w:cs="Arial"/>
          <w:sz w:val="22"/>
          <w:szCs w:val="22"/>
        </w:rPr>
        <w:t>per annum</w:t>
      </w:r>
      <w:r w:rsidR="00F26F91" w:rsidRPr="00231D43">
        <w:rPr>
          <w:rFonts w:ascii="Arial" w:hAnsi="Arial" w:cs="Arial"/>
          <w:sz w:val="22"/>
          <w:szCs w:val="22"/>
        </w:rPr>
        <w:t xml:space="preserve"> </w:t>
      </w:r>
      <w:ins w:id="432" w:author="Serrah Vilane" w:date="2015-03-20T09:04:00Z">
        <w:r w:rsidR="00207641">
          <w:rPr>
            <w:rFonts w:ascii="Arial" w:hAnsi="Arial" w:cs="Arial"/>
            <w:sz w:val="22"/>
            <w:szCs w:val="22"/>
          </w:rPr>
          <w:t xml:space="preserve">, not compounded. </w:t>
        </w:r>
      </w:ins>
    </w:p>
    <w:p w14:paraId="356876D9" w14:textId="77777777" w:rsidR="00DE35E9" w:rsidRPr="00231D43" w:rsidRDefault="00DE35E9" w:rsidP="007449EA">
      <w:pPr>
        <w:spacing w:line="276" w:lineRule="auto"/>
        <w:jc w:val="both"/>
        <w:rPr>
          <w:rFonts w:ascii="Arial" w:hAnsi="Arial" w:cs="Arial"/>
          <w:sz w:val="22"/>
          <w:szCs w:val="22"/>
        </w:rPr>
      </w:pPr>
    </w:p>
    <w:p w14:paraId="03A42FA3"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In considering each annual budget the council shall review the adequacy of its interest charges, and shall determine the following for the financial year concerned:</w:t>
      </w:r>
    </w:p>
    <w:p w14:paraId="4CC43AA9" w14:textId="77777777" w:rsidR="00DE35E9" w:rsidRPr="00231D43" w:rsidRDefault="00DE35E9" w:rsidP="007449EA">
      <w:pPr>
        <w:spacing w:line="276" w:lineRule="auto"/>
        <w:ind w:left="720"/>
        <w:jc w:val="both"/>
        <w:rPr>
          <w:rFonts w:ascii="Arial" w:hAnsi="Arial" w:cs="Arial"/>
          <w:sz w:val="22"/>
          <w:szCs w:val="22"/>
        </w:rPr>
      </w:pPr>
    </w:p>
    <w:p w14:paraId="1F0B32F3" w14:textId="77777777" w:rsidR="00DE35E9" w:rsidRPr="00231D43" w:rsidRDefault="00DE35E9" w:rsidP="007449EA">
      <w:pPr>
        <w:numPr>
          <w:ilvl w:val="0"/>
          <w:numId w:val="7"/>
        </w:numPr>
        <w:spacing w:line="276" w:lineRule="auto"/>
        <w:jc w:val="both"/>
        <w:rPr>
          <w:rFonts w:ascii="Arial" w:hAnsi="Arial" w:cs="Arial"/>
          <w:sz w:val="22"/>
          <w:szCs w:val="22"/>
        </w:rPr>
      </w:pPr>
      <w:r w:rsidRPr="00231D43">
        <w:rPr>
          <w:rFonts w:ascii="Arial" w:hAnsi="Arial" w:cs="Arial"/>
          <w:sz w:val="22"/>
          <w:szCs w:val="22"/>
        </w:rPr>
        <w:t>charges for disconnection or restriction of services (part 3)</w:t>
      </w:r>
    </w:p>
    <w:p w14:paraId="0BAE47AF" w14:textId="77777777" w:rsidR="00DE35E9" w:rsidRPr="00231D43" w:rsidRDefault="00DE35E9" w:rsidP="007449EA">
      <w:pPr>
        <w:numPr>
          <w:ilvl w:val="0"/>
          <w:numId w:val="7"/>
        </w:numPr>
        <w:spacing w:line="276" w:lineRule="auto"/>
        <w:jc w:val="both"/>
        <w:rPr>
          <w:rFonts w:ascii="Arial" w:hAnsi="Arial" w:cs="Arial"/>
          <w:sz w:val="22"/>
          <w:szCs w:val="22"/>
        </w:rPr>
      </w:pPr>
      <w:r w:rsidRPr="00231D43">
        <w:rPr>
          <w:rFonts w:ascii="Arial" w:hAnsi="Arial" w:cs="Arial"/>
          <w:sz w:val="22"/>
          <w:szCs w:val="22"/>
        </w:rPr>
        <w:t>charges for reconnection or reinstatement of services (part 4)</w:t>
      </w:r>
    </w:p>
    <w:p w14:paraId="3800A8EA" w14:textId="77777777" w:rsidR="00DE35E9" w:rsidRPr="00231D43" w:rsidRDefault="00DE35E9" w:rsidP="007449EA">
      <w:pPr>
        <w:numPr>
          <w:ilvl w:val="0"/>
          <w:numId w:val="7"/>
        </w:numPr>
        <w:spacing w:line="276" w:lineRule="auto"/>
        <w:jc w:val="both"/>
        <w:rPr>
          <w:rFonts w:ascii="Arial" w:hAnsi="Arial" w:cs="Arial"/>
          <w:sz w:val="22"/>
          <w:szCs w:val="22"/>
        </w:rPr>
      </w:pPr>
      <w:r w:rsidRPr="00231D43">
        <w:rPr>
          <w:rFonts w:ascii="Arial" w:hAnsi="Arial" w:cs="Arial"/>
          <w:sz w:val="22"/>
          <w:szCs w:val="22"/>
        </w:rPr>
        <w:t>charges for notices of default (part 3)</w:t>
      </w:r>
    </w:p>
    <w:p w14:paraId="0C5CF686" w14:textId="77777777" w:rsidR="00DE35E9" w:rsidRPr="00231D43" w:rsidRDefault="00DE35E9" w:rsidP="007449EA">
      <w:pPr>
        <w:numPr>
          <w:ilvl w:val="0"/>
          <w:numId w:val="7"/>
        </w:numPr>
        <w:spacing w:line="276" w:lineRule="auto"/>
        <w:jc w:val="both"/>
        <w:rPr>
          <w:rFonts w:ascii="Arial" w:hAnsi="Arial" w:cs="Arial"/>
          <w:sz w:val="22"/>
          <w:szCs w:val="22"/>
        </w:rPr>
      </w:pPr>
      <w:r w:rsidRPr="00231D43">
        <w:rPr>
          <w:rFonts w:ascii="Arial" w:hAnsi="Arial" w:cs="Arial"/>
          <w:sz w:val="22"/>
          <w:szCs w:val="22"/>
        </w:rPr>
        <w:t>penalty charges for illegal reconnections (part 6)</w:t>
      </w:r>
    </w:p>
    <w:p w14:paraId="656A1A2A" w14:textId="77777777" w:rsidR="00DE35E9" w:rsidRPr="00231D43" w:rsidRDefault="00DE35E9" w:rsidP="007449EA">
      <w:pPr>
        <w:numPr>
          <w:ilvl w:val="0"/>
          <w:numId w:val="7"/>
        </w:numPr>
        <w:spacing w:line="276" w:lineRule="auto"/>
        <w:jc w:val="both"/>
        <w:rPr>
          <w:rFonts w:ascii="Arial" w:hAnsi="Arial" w:cs="Arial"/>
          <w:sz w:val="22"/>
          <w:szCs w:val="22"/>
        </w:rPr>
      </w:pPr>
      <w:r w:rsidRPr="00231D43">
        <w:rPr>
          <w:rFonts w:ascii="Arial" w:hAnsi="Arial" w:cs="Arial"/>
          <w:sz w:val="22"/>
          <w:szCs w:val="22"/>
        </w:rPr>
        <w:t>penalty charges for dishonoured cheques (part 15).</w:t>
      </w:r>
    </w:p>
    <w:p w14:paraId="327AB2E5" w14:textId="77777777" w:rsidR="00350B49" w:rsidRPr="00231D43" w:rsidRDefault="00350B49" w:rsidP="00350B49">
      <w:pPr>
        <w:spacing w:line="276" w:lineRule="auto"/>
        <w:ind w:left="1440"/>
        <w:jc w:val="both"/>
        <w:rPr>
          <w:rFonts w:ascii="Arial" w:hAnsi="Arial" w:cs="Arial"/>
          <w:sz w:val="22"/>
          <w:szCs w:val="22"/>
        </w:rPr>
      </w:pPr>
    </w:p>
    <w:p w14:paraId="282DDBC7" w14:textId="77777777" w:rsidR="00350B49" w:rsidRPr="00231D43" w:rsidRDefault="00350B49" w:rsidP="004A7225">
      <w:pPr>
        <w:spacing w:line="276" w:lineRule="auto"/>
        <w:ind w:left="1440"/>
        <w:jc w:val="both"/>
        <w:rPr>
          <w:rFonts w:ascii="Arial" w:hAnsi="Arial" w:cs="Arial"/>
          <w:sz w:val="22"/>
          <w:szCs w:val="22"/>
        </w:rPr>
      </w:pPr>
    </w:p>
    <w:p w14:paraId="025519F1" w14:textId="77777777" w:rsidR="00350B49" w:rsidRPr="00231D43" w:rsidRDefault="00350B49" w:rsidP="00350B49">
      <w:pPr>
        <w:spacing w:line="276" w:lineRule="auto"/>
        <w:jc w:val="both"/>
        <w:rPr>
          <w:rFonts w:ascii="Arial" w:hAnsi="Arial" w:cs="Arial"/>
          <w:sz w:val="22"/>
          <w:szCs w:val="22"/>
        </w:rPr>
      </w:pPr>
    </w:p>
    <w:p w14:paraId="15D0F251" w14:textId="77777777" w:rsidR="00DE35E9" w:rsidRPr="00231D43" w:rsidRDefault="00DE35E9" w:rsidP="007449EA">
      <w:pPr>
        <w:spacing w:line="276" w:lineRule="auto"/>
        <w:jc w:val="both"/>
        <w:rPr>
          <w:rFonts w:ascii="Arial" w:hAnsi="Arial" w:cs="Arial"/>
          <w:sz w:val="22"/>
          <w:szCs w:val="22"/>
        </w:rPr>
      </w:pPr>
    </w:p>
    <w:p w14:paraId="0BECD703" w14:textId="77777777" w:rsidR="00754522" w:rsidRPr="00231D43" w:rsidRDefault="00754522" w:rsidP="007449EA">
      <w:pPr>
        <w:spacing w:line="276" w:lineRule="auto"/>
        <w:jc w:val="both"/>
        <w:rPr>
          <w:rFonts w:ascii="Arial" w:hAnsi="Arial" w:cs="Arial"/>
          <w:sz w:val="22"/>
          <w:szCs w:val="22"/>
        </w:rPr>
      </w:pPr>
    </w:p>
    <w:p w14:paraId="18014072" w14:textId="77777777" w:rsidR="00DE35E9" w:rsidRPr="00231D43" w:rsidRDefault="00DE35E9" w:rsidP="007449EA">
      <w:pPr>
        <w:spacing w:line="360" w:lineRule="auto"/>
        <w:jc w:val="both"/>
        <w:rPr>
          <w:rFonts w:ascii="Arial" w:hAnsi="Arial" w:cs="Arial"/>
          <w:b/>
          <w:sz w:val="22"/>
          <w:szCs w:val="22"/>
        </w:rPr>
      </w:pPr>
      <w:r w:rsidRPr="00231D43">
        <w:rPr>
          <w:rFonts w:ascii="Arial" w:hAnsi="Arial" w:cs="Arial"/>
          <w:b/>
          <w:sz w:val="22"/>
          <w:szCs w:val="22"/>
        </w:rPr>
        <w:t>PART 20 INDIGENCY MANAGEMENT</w:t>
      </w:r>
    </w:p>
    <w:p w14:paraId="03120B4B" w14:textId="77777777" w:rsidR="00DE35E9" w:rsidRPr="00231D43" w:rsidRDefault="00DE35E9" w:rsidP="007449EA">
      <w:pPr>
        <w:pStyle w:val="BodyTextIndent"/>
        <w:spacing w:line="276" w:lineRule="auto"/>
        <w:ind w:left="0"/>
        <w:jc w:val="both"/>
        <w:rPr>
          <w:rFonts w:ascii="Arial" w:hAnsi="Arial" w:cs="Arial"/>
          <w:sz w:val="22"/>
          <w:szCs w:val="22"/>
        </w:rPr>
      </w:pPr>
      <w:proofErr w:type="gramStart"/>
      <w:r w:rsidRPr="00231D43">
        <w:rPr>
          <w:rFonts w:ascii="Arial" w:hAnsi="Arial" w:cs="Arial"/>
          <w:sz w:val="22"/>
          <w:szCs w:val="22"/>
        </w:rPr>
        <w:t>In regard to</w:t>
      </w:r>
      <w:proofErr w:type="gramEnd"/>
      <w:r w:rsidRPr="00231D43">
        <w:rPr>
          <w:rFonts w:ascii="Arial" w:hAnsi="Arial" w:cs="Arial"/>
          <w:sz w:val="22"/>
          <w:szCs w:val="22"/>
        </w:rPr>
        <w:t xml:space="preserve"> the payments expected from registered indigents, and the credit control and debt collection actions contemplated in respect of such residents, this policy must be read in conjunction with the municipality’s approved policy on indigence management.</w:t>
      </w:r>
    </w:p>
    <w:p w14:paraId="6647E05C" w14:textId="77777777" w:rsidR="00DE35E9" w:rsidRPr="00231D43" w:rsidRDefault="00DE35E9" w:rsidP="007449EA">
      <w:pPr>
        <w:spacing w:line="276" w:lineRule="auto"/>
        <w:jc w:val="both"/>
        <w:rPr>
          <w:rFonts w:ascii="Arial" w:hAnsi="Arial" w:cs="Arial"/>
          <w:sz w:val="22"/>
          <w:szCs w:val="22"/>
        </w:rPr>
      </w:pPr>
    </w:p>
    <w:p w14:paraId="6E771864" w14:textId="77777777" w:rsidR="00754522" w:rsidRPr="00231D43" w:rsidRDefault="00754522" w:rsidP="007449EA">
      <w:pPr>
        <w:spacing w:line="276" w:lineRule="auto"/>
        <w:jc w:val="both"/>
        <w:rPr>
          <w:rFonts w:ascii="Arial" w:hAnsi="Arial" w:cs="Arial"/>
          <w:sz w:val="22"/>
          <w:szCs w:val="22"/>
        </w:rPr>
      </w:pPr>
    </w:p>
    <w:p w14:paraId="69EFA58B" w14:textId="77777777" w:rsidR="00DE35E9" w:rsidRPr="00231D43" w:rsidRDefault="00DE35E9" w:rsidP="007449EA">
      <w:pPr>
        <w:pStyle w:val="Heading1"/>
        <w:jc w:val="both"/>
        <w:rPr>
          <w:b/>
          <w:sz w:val="22"/>
          <w:szCs w:val="22"/>
        </w:rPr>
      </w:pPr>
      <w:r w:rsidRPr="00231D43">
        <w:rPr>
          <w:b/>
          <w:sz w:val="22"/>
          <w:szCs w:val="22"/>
        </w:rPr>
        <w:t xml:space="preserve">PART 21 </w:t>
      </w:r>
      <w:r w:rsidR="00DF5536" w:rsidRPr="00231D43">
        <w:rPr>
          <w:b/>
          <w:sz w:val="22"/>
          <w:szCs w:val="22"/>
        </w:rPr>
        <w:t xml:space="preserve">IRRECOVERABLE </w:t>
      </w:r>
      <w:r w:rsidRPr="00231D43">
        <w:rPr>
          <w:b/>
          <w:sz w:val="22"/>
          <w:szCs w:val="22"/>
        </w:rPr>
        <w:t>ARREARS</w:t>
      </w:r>
    </w:p>
    <w:p w14:paraId="2DF36FB7" w14:textId="7DC4372F" w:rsidR="0072674F" w:rsidRPr="0072674F" w:rsidRDefault="00DE35E9" w:rsidP="0072674F">
      <w:pPr>
        <w:spacing w:line="276" w:lineRule="auto"/>
        <w:jc w:val="both"/>
        <w:rPr>
          <w:rFonts w:ascii="Arial" w:hAnsi="Arial" w:cs="Arial"/>
          <w:sz w:val="22"/>
          <w:szCs w:val="22"/>
        </w:rPr>
      </w:pPr>
      <w:r w:rsidRPr="00231D43">
        <w:rPr>
          <w:rFonts w:ascii="Arial" w:hAnsi="Arial" w:cs="Arial"/>
          <w:sz w:val="22"/>
          <w:szCs w:val="22"/>
        </w:rPr>
        <w:t>The effective implementation of the present policy also implies a realistic review of the municipality’s debtor</w:t>
      </w:r>
      <w:r w:rsidR="003E02E9" w:rsidRPr="00231D43">
        <w:rPr>
          <w:rFonts w:ascii="Arial" w:hAnsi="Arial" w:cs="Arial"/>
          <w:sz w:val="22"/>
          <w:szCs w:val="22"/>
        </w:rPr>
        <w:t>’</w:t>
      </w:r>
      <w:r w:rsidRPr="00231D43">
        <w:rPr>
          <w:rFonts w:ascii="Arial" w:hAnsi="Arial" w:cs="Arial"/>
          <w:sz w:val="22"/>
          <w:szCs w:val="22"/>
        </w:rPr>
        <w:t xml:space="preserve">s book at the conclusion of each financial year.  </w:t>
      </w:r>
      <w:bookmarkStart w:id="433" w:name="_Hlk142674895"/>
      <w:r w:rsidRPr="00231D43">
        <w:rPr>
          <w:rFonts w:ascii="Arial" w:hAnsi="Arial" w:cs="Arial"/>
          <w:sz w:val="22"/>
          <w:szCs w:val="22"/>
        </w:rPr>
        <w:t>The municipal manager sha</w:t>
      </w:r>
      <w:r w:rsidR="003E02E9" w:rsidRPr="00231D43">
        <w:rPr>
          <w:rFonts w:ascii="Arial" w:hAnsi="Arial" w:cs="Arial"/>
          <w:sz w:val="22"/>
          <w:szCs w:val="22"/>
        </w:rPr>
        <w:t xml:space="preserve">ll as soon as possible after </w:t>
      </w:r>
      <w:r w:rsidRPr="00231D43">
        <w:rPr>
          <w:rFonts w:ascii="Arial" w:hAnsi="Arial" w:cs="Arial"/>
          <w:sz w:val="22"/>
          <w:szCs w:val="22"/>
        </w:rPr>
        <w:t xml:space="preserve">30 June each year present to the council a report indicating </w:t>
      </w:r>
      <w:r w:rsidR="0072674F" w:rsidRPr="00231D43">
        <w:rPr>
          <w:rFonts w:ascii="Arial" w:hAnsi="Arial" w:cs="Arial"/>
          <w:sz w:val="22"/>
          <w:szCs w:val="22"/>
        </w:rPr>
        <w:t xml:space="preserve">the </w:t>
      </w:r>
      <w:r w:rsidR="0072674F">
        <w:rPr>
          <w:rFonts w:ascii="Arial" w:hAnsi="Arial" w:cs="Arial"/>
          <w:sz w:val="22"/>
          <w:szCs w:val="22"/>
        </w:rPr>
        <w:t xml:space="preserve">following </w:t>
      </w:r>
      <w:r w:rsidR="0072674F" w:rsidRPr="0072674F">
        <w:rPr>
          <w:rFonts w:ascii="Arial" w:hAnsi="Arial" w:cs="Arial"/>
          <w:sz w:val="22"/>
          <w:szCs w:val="22"/>
        </w:rPr>
        <w:t xml:space="preserve">a) For noting – details of the debts that was written off during the year ending 30 June under delegated authority, together with the reasons for the write </w:t>
      </w:r>
      <w:proofErr w:type="gramStart"/>
      <w:r w:rsidR="0072674F" w:rsidRPr="0072674F">
        <w:rPr>
          <w:rFonts w:ascii="Arial" w:hAnsi="Arial" w:cs="Arial"/>
          <w:sz w:val="22"/>
          <w:szCs w:val="22"/>
        </w:rPr>
        <w:t>offs;</w:t>
      </w:r>
      <w:proofErr w:type="gramEnd"/>
      <w:r w:rsidR="0072674F" w:rsidRPr="0072674F">
        <w:rPr>
          <w:rFonts w:ascii="Arial" w:hAnsi="Arial" w:cs="Arial"/>
          <w:sz w:val="22"/>
          <w:szCs w:val="22"/>
        </w:rPr>
        <w:t xml:space="preserve"> </w:t>
      </w:r>
    </w:p>
    <w:p w14:paraId="6F11841D" w14:textId="77777777" w:rsidR="0072674F" w:rsidRPr="0072674F" w:rsidRDefault="0072674F" w:rsidP="0072674F">
      <w:pPr>
        <w:spacing w:line="276" w:lineRule="auto"/>
        <w:jc w:val="both"/>
        <w:rPr>
          <w:rFonts w:ascii="Arial" w:hAnsi="Arial" w:cs="Arial"/>
          <w:sz w:val="22"/>
          <w:szCs w:val="22"/>
        </w:rPr>
      </w:pPr>
      <w:r w:rsidRPr="0072674F">
        <w:rPr>
          <w:rFonts w:ascii="Arial" w:hAnsi="Arial" w:cs="Arial"/>
          <w:sz w:val="22"/>
          <w:szCs w:val="22"/>
        </w:rPr>
        <w:t xml:space="preserve">and </w:t>
      </w:r>
    </w:p>
    <w:p w14:paraId="2DC9D965" w14:textId="0E063510" w:rsidR="00DE35E9" w:rsidRDefault="0072674F" w:rsidP="0072674F">
      <w:pPr>
        <w:spacing w:line="276" w:lineRule="auto"/>
        <w:jc w:val="both"/>
        <w:rPr>
          <w:rFonts w:ascii="Arial" w:hAnsi="Arial" w:cs="Arial"/>
          <w:sz w:val="22"/>
          <w:szCs w:val="22"/>
        </w:rPr>
      </w:pPr>
      <w:r w:rsidRPr="0072674F">
        <w:rPr>
          <w:rFonts w:ascii="Arial" w:hAnsi="Arial" w:cs="Arial"/>
          <w:sz w:val="22"/>
          <w:szCs w:val="22"/>
        </w:rPr>
        <w:t>(b) For consideration – details of any debt, not included under (a) above, which is believed to be irrecoverable, together with the reasons for this conclusion. The council shall then approve the write-off of such arrears, it if is satisfied with the reasons provided.</w:t>
      </w:r>
    </w:p>
    <w:bookmarkEnd w:id="433"/>
    <w:p w14:paraId="528980B0" w14:textId="77777777" w:rsidR="0072674F" w:rsidRPr="00231D43" w:rsidRDefault="0072674F" w:rsidP="0072674F">
      <w:pPr>
        <w:spacing w:line="276" w:lineRule="auto"/>
        <w:jc w:val="both"/>
        <w:rPr>
          <w:rFonts w:ascii="Arial" w:hAnsi="Arial" w:cs="Arial"/>
          <w:sz w:val="22"/>
          <w:szCs w:val="22"/>
        </w:rPr>
      </w:pPr>
    </w:p>
    <w:p w14:paraId="33A5C398" w14:textId="35446496"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 xml:space="preserve">The council shall then </w:t>
      </w:r>
      <w:r w:rsidR="003E02E9" w:rsidRPr="00231D43">
        <w:rPr>
          <w:rFonts w:ascii="Arial" w:hAnsi="Arial" w:cs="Arial"/>
          <w:sz w:val="22"/>
          <w:szCs w:val="22"/>
        </w:rPr>
        <w:t xml:space="preserve">evaluate possible means of recovering all unpaid monies, thereafter they will </w:t>
      </w:r>
      <w:r w:rsidRPr="00231D43">
        <w:rPr>
          <w:rFonts w:ascii="Arial" w:hAnsi="Arial" w:cs="Arial"/>
          <w:sz w:val="22"/>
          <w:szCs w:val="22"/>
        </w:rPr>
        <w:t xml:space="preserve">approve the write </w:t>
      </w:r>
      <w:r w:rsidR="000D7822" w:rsidRPr="00231D43">
        <w:rPr>
          <w:rFonts w:ascii="Arial" w:hAnsi="Arial" w:cs="Arial"/>
          <w:sz w:val="22"/>
          <w:szCs w:val="22"/>
        </w:rPr>
        <w:t>off</w:t>
      </w:r>
      <w:r w:rsidRPr="00231D43">
        <w:rPr>
          <w:rFonts w:ascii="Arial" w:hAnsi="Arial" w:cs="Arial"/>
          <w:sz w:val="22"/>
          <w:szCs w:val="22"/>
        </w:rPr>
        <w:t xml:space="preserve"> such arrears, it if is satisfied with the</w:t>
      </w:r>
      <w:r w:rsidR="002E6428" w:rsidRPr="00231D43">
        <w:rPr>
          <w:rFonts w:ascii="Arial" w:hAnsi="Arial" w:cs="Arial"/>
          <w:sz w:val="22"/>
          <w:szCs w:val="22"/>
        </w:rPr>
        <w:t xml:space="preserve"> explanations</w:t>
      </w:r>
      <w:r w:rsidRPr="00231D43">
        <w:rPr>
          <w:rFonts w:ascii="Arial" w:hAnsi="Arial" w:cs="Arial"/>
          <w:sz w:val="22"/>
          <w:szCs w:val="22"/>
        </w:rPr>
        <w:t xml:space="preserve"> provided.</w:t>
      </w:r>
    </w:p>
    <w:p w14:paraId="13064D73" w14:textId="77777777" w:rsidR="0072674F" w:rsidRPr="0072674F" w:rsidRDefault="0072674F" w:rsidP="0072674F">
      <w:pPr>
        <w:spacing w:line="276" w:lineRule="auto"/>
        <w:ind w:left="720" w:hanging="720"/>
        <w:rPr>
          <w:rFonts w:ascii="Arial" w:hAnsi="Arial" w:cs="Arial"/>
          <w:sz w:val="22"/>
          <w:szCs w:val="22"/>
        </w:rPr>
      </w:pPr>
    </w:p>
    <w:p w14:paraId="3A289D34" w14:textId="77777777" w:rsidR="00DE35E9" w:rsidRPr="00231D43" w:rsidRDefault="00DE35E9" w:rsidP="007449EA">
      <w:pPr>
        <w:pStyle w:val="BodyText2"/>
        <w:rPr>
          <w:b/>
          <w:sz w:val="22"/>
          <w:szCs w:val="22"/>
          <w:u w:val="none"/>
        </w:rPr>
      </w:pPr>
      <w:r w:rsidRPr="00231D43">
        <w:rPr>
          <w:b/>
          <w:sz w:val="22"/>
          <w:szCs w:val="22"/>
          <w:u w:val="none"/>
        </w:rPr>
        <w:t>PART 22 ARREARS WHICH HAVE ARISEN PRIOR TO THE ADOPTION OF THE PRESENT POLICY</w:t>
      </w:r>
    </w:p>
    <w:p w14:paraId="4323B200"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 xml:space="preserve">The council shall separately consider arrears which arose prior to the adoption of the present </w:t>
      </w:r>
      <w:proofErr w:type="gramStart"/>
      <w:r w:rsidRPr="00231D43">
        <w:rPr>
          <w:rFonts w:ascii="Arial" w:hAnsi="Arial" w:cs="Arial"/>
          <w:sz w:val="22"/>
          <w:szCs w:val="22"/>
        </w:rPr>
        <w:t>policy, and</w:t>
      </w:r>
      <w:proofErr w:type="gramEnd"/>
      <w:r w:rsidRPr="00231D43">
        <w:rPr>
          <w:rFonts w:ascii="Arial" w:hAnsi="Arial" w:cs="Arial"/>
          <w:sz w:val="22"/>
          <w:szCs w:val="22"/>
        </w:rPr>
        <w:t xml:space="preserve"> shall advise accountholders of their respective obligations in regard to such arrears.  In determining such obligations, the council shall have regard to the quantum of such arrears, to the period over which the default occurred, and to whether the accountholder concerned has registered as an indigent in terms of the municipality’s policy on indigency management.  The council shall further consider an incentive scheme which will appropriately encourage accountholders to settle all or a stated percentage of these arrears.</w:t>
      </w:r>
    </w:p>
    <w:p w14:paraId="4B70893C" w14:textId="77777777" w:rsidR="00DE35E9" w:rsidRPr="00231D43" w:rsidRDefault="00DE35E9" w:rsidP="007449EA">
      <w:pPr>
        <w:pStyle w:val="Heading1"/>
        <w:spacing w:line="276" w:lineRule="auto"/>
        <w:jc w:val="both"/>
        <w:rPr>
          <w:sz w:val="22"/>
          <w:szCs w:val="22"/>
          <w:u w:val="single"/>
        </w:rPr>
      </w:pPr>
    </w:p>
    <w:p w14:paraId="374D9777" w14:textId="77777777" w:rsidR="00754522" w:rsidRPr="00231D43" w:rsidRDefault="00754522" w:rsidP="007449EA">
      <w:pPr>
        <w:jc w:val="both"/>
      </w:pPr>
    </w:p>
    <w:p w14:paraId="36B893D0" w14:textId="77777777" w:rsidR="00DE35E9" w:rsidRPr="00231D43" w:rsidRDefault="00DE35E9" w:rsidP="007449EA">
      <w:pPr>
        <w:pStyle w:val="Heading1"/>
        <w:jc w:val="both"/>
        <w:rPr>
          <w:b/>
          <w:sz w:val="22"/>
          <w:szCs w:val="22"/>
        </w:rPr>
      </w:pPr>
      <w:r w:rsidRPr="00231D43">
        <w:rPr>
          <w:b/>
          <w:sz w:val="22"/>
          <w:szCs w:val="22"/>
        </w:rPr>
        <w:t>PART 23 BY-LAWS TO BE ADOPTED AND REVISION OF POLICY</w:t>
      </w:r>
    </w:p>
    <w:p w14:paraId="620B5566"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By-laws shall be adopted to give effect to the council’s credit control and debt collection policy.</w:t>
      </w:r>
    </w:p>
    <w:p w14:paraId="67D804CA" w14:textId="77777777" w:rsidR="00DE35E9" w:rsidRPr="00231D43" w:rsidRDefault="00DE35E9" w:rsidP="007449EA">
      <w:pPr>
        <w:spacing w:line="276" w:lineRule="auto"/>
        <w:jc w:val="both"/>
        <w:rPr>
          <w:rFonts w:ascii="Arial" w:hAnsi="Arial" w:cs="Arial"/>
          <w:sz w:val="22"/>
          <w:szCs w:val="22"/>
        </w:rPr>
      </w:pPr>
    </w:p>
    <w:p w14:paraId="653CB84F" w14:textId="77777777"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The by-laws shall comply with the requirements of the Municipal Systems Act 2000, the Water Services Act 1997 and the Municipal Finance Management Act 2003.</w:t>
      </w:r>
    </w:p>
    <w:p w14:paraId="6577A35C" w14:textId="77777777" w:rsidR="00DE35E9" w:rsidRPr="00231D43" w:rsidRDefault="00DE35E9" w:rsidP="007449EA">
      <w:pPr>
        <w:spacing w:line="276" w:lineRule="auto"/>
        <w:jc w:val="both"/>
        <w:rPr>
          <w:rFonts w:ascii="Arial" w:hAnsi="Arial" w:cs="Arial"/>
          <w:sz w:val="22"/>
          <w:szCs w:val="22"/>
        </w:rPr>
      </w:pPr>
    </w:p>
    <w:p w14:paraId="39C2F982" w14:textId="1DE828E1" w:rsidR="00DE35E9"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lastRenderedPageBreak/>
        <w:t xml:space="preserve">The credit control and debt collection policy shall be reviewed by the council as part of the process of preparing each annual budget, and any amendments approved of </w:t>
      </w:r>
      <w:proofErr w:type="gramStart"/>
      <w:r w:rsidRPr="00231D43">
        <w:rPr>
          <w:rFonts w:ascii="Arial" w:hAnsi="Arial" w:cs="Arial"/>
          <w:sz w:val="22"/>
          <w:szCs w:val="22"/>
        </w:rPr>
        <w:t>in regard to</w:t>
      </w:r>
      <w:proofErr w:type="gramEnd"/>
      <w:r w:rsidRPr="00231D43">
        <w:rPr>
          <w:rFonts w:ascii="Arial" w:hAnsi="Arial" w:cs="Arial"/>
          <w:sz w:val="22"/>
          <w:szCs w:val="22"/>
        </w:rPr>
        <w:t xml:space="preserve"> such policy shall be consequentially </w:t>
      </w:r>
      <w:r w:rsidR="000D7822" w:rsidRPr="00231D43">
        <w:rPr>
          <w:rFonts w:ascii="Arial" w:hAnsi="Arial" w:cs="Arial"/>
          <w:sz w:val="22"/>
          <w:szCs w:val="22"/>
        </w:rPr>
        <w:t>affected</w:t>
      </w:r>
      <w:r w:rsidRPr="00231D43">
        <w:rPr>
          <w:rFonts w:ascii="Arial" w:hAnsi="Arial" w:cs="Arial"/>
          <w:sz w:val="22"/>
          <w:szCs w:val="22"/>
        </w:rPr>
        <w:t xml:space="preserve"> in respect of the by-laws.</w:t>
      </w:r>
    </w:p>
    <w:p w14:paraId="07EAB816" w14:textId="77777777" w:rsidR="00354E8E" w:rsidRPr="00231D43" w:rsidRDefault="00354E8E" w:rsidP="007449EA">
      <w:pPr>
        <w:spacing w:line="276" w:lineRule="auto"/>
        <w:jc w:val="both"/>
        <w:rPr>
          <w:rFonts w:ascii="Arial" w:hAnsi="Arial" w:cs="Arial"/>
          <w:sz w:val="22"/>
          <w:szCs w:val="22"/>
        </w:rPr>
      </w:pPr>
    </w:p>
    <w:p w14:paraId="52A4DEE3" w14:textId="77777777" w:rsidR="00354E8E" w:rsidRPr="00231D43" w:rsidRDefault="00354E8E" w:rsidP="00354E8E">
      <w:pPr>
        <w:pStyle w:val="Heading1"/>
        <w:spacing w:before="120" w:after="120" w:line="240" w:lineRule="auto"/>
        <w:jc w:val="left"/>
        <w:rPr>
          <w:b/>
          <w:sz w:val="22"/>
          <w:szCs w:val="22"/>
        </w:rPr>
      </w:pPr>
      <w:bookmarkStart w:id="434" w:name="_Toc183669123"/>
      <w:r w:rsidRPr="00231D43">
        <w:rPr>
          <w:b/>
          <w:sz w:val="22"/>
          <w:szCs w:val="22"/>
        </w:rPr>
        <w:t>PART 24 EXPECTED FUTURE PAYMENT LEVELS</w:t>
      </w:r>
      <w:bookmarkEnd w:id="434"/>
    </w:p>
    <w:p w14:paraId="1A077B77" w14:textId="3CEFD8E1" w:rsidR="00354E8E" w:rsidRPr="00231D43" w:rsidRDefault="00354E8E" w:rsidP="00354E8E">
      <w:pPr>
        <w:spacing w:line="276" w:lineRule="auto"/>
        <w:jc w:val="both"/>
        <w:rPr>
          <w:rFonts w:ascii="Arial" w:hAnsi="Arial" w:cs="Arial"/>
          <w:sz w:val="22"/>
          <w:szCs w:val="22"/>
        </w:rPr>
      </w:pPr>
      <w:r w:rsidRPr="00231D43">
        <w:rPr>
          <w:rFonts w:ascii="Arial" w:hAnsi="Arial" w:cs="Arial"/>
          <w:sz w:val="22"/>
          <w:szCs w:val="22"/>
        </w:rPr>
        <w:t xml:space="preserve">In terms of the budgets approved by the council, and in accordance with commonly accepted best practice, this municipality aims to strive to its utmost ability to ensure that payment levels for the present and future financial years, in respect of all amounts legitimately owing to the municipality – that is, inclusive of the balance of the monthly accounts payable by registered indigents – are maintained at </w:t>
      </w:r>
      <w:r w:rsidR="00D07A35" w:rsidRPr="00231D43">
        <w:rPr>
          <w:rFonts w:ascii="Arial" w:hAnsi="Arial" w:cs="Arial"/>
          <w:sz w:val="22"/>
          <w:szCs w:val="22"/>
        </w:rPr>
        <w:t xml:space="preserve">an annual average of at least </w:t>
      </w:r>
      <w:ins w:id="435" w:author="Serrah Vilane" w:date="2016-03-18T08:52:00Z">
        <w:r w:rsidR="00C70DF0">
          <w:rPr>
            <w:rFonts w:ascii="Arial" w:hAnsi="Arial" w:cs="Arial"/>
            <w:sz w:val="22"/>
            <w:szCs w:val="22"/>
          </w:rPr>
          <w:t>5</w:t>
        </w:r>
      </w:ins>
      <w:del w:id="436" w:author="Serrah Vilane" w:date="2016-03-18T08:52:00Z">
        <w:r w:rsidR="00D07A35" w:rsidRPr="00231D43" w:rsidDel="00C70DF0">
          <w:rPr>
            <w:rFonts w:ascii="Arial" w:hAnsi="Arial" w:cs="Arial"/>
            <w:sz w:val="22"/>
            <w:szCs w:val="22"/>
          </w:rPr>
          <w:delText>0</w:delText>
        </w:r>
      </w:del>
      <w:r w:rsidRPr="00231D43">
        <w:rPr>
          <w:rFonts w:ascii="Arial" w:hAnsi="Arial" w:cs="Arial"/>
          <w:sz w:val="22"/>
          <w:szCs w:val="22"/>
        </w:rPr>
        <w:t xml:space="preserve">%. </w:t>
      </w:r>
    </w:p>
    <w:p w14:paraId="2C184545" w14:textId="77777777" w:rsidR="00354E8E" w:rsidRPr="00231D43" w:rsidRDefault="00354E8E" w:rsidP="00354E8E">
      <w:pPr>
        <w:spacing w:line="276" w:lineRule="auto"/>
        <w:jc w:val="both"/>
        <w:rPr>
          <w:rFonts w:ascii="Arial" w:hAnsi="Arial" w:cs="Arial"/>
          <w:sz w:val="22"/>
          <w:szCs w:val="22"/>
        </w:rPr>
      </w:pPr>
    </w:p>
    <w:p w14:paraId="3A263505" w14:textId="178807E2" w:rsidR="00354E8E" w:rsidRPr="00231D43" w:rsidRDefault="00354E8E" w:rsidP="00354E8E">
      <w:pPr>
        <w:spacing w:line="276" w:lineRule="auto"/>
        <w:jc w:val="both"/>
        <w:rPr>
          <w:rFonts w:ascii="Arial" w:hAnsi="Arial" w:cs="Arial"/>
          <w:sz w:val="22"/>
          <w:szCs w:val="22"/>
        </w:rPr>
      </w:pPr>
      <w:r w:rsidRPr="00231D43">
        <w:rPr>
          <w:rFonts w:ascii="Arial" w:hAnsi="Arial" w:cs="Arial"/>
          <w:sz w:val="22"/>
          <w:szCs w:val="22"/>
        </w:rPr>
        <w:t>It is generally accepted by this council that payment levels ave</w:t>
      </w:r>
      <w:r w:rsidR="00D07A35" w:rsidRPr="00231D43">
        <w:rPr>
          <w:rFonts w:ascii="Arial" w:hAnsi="Arial" w:cs="Arial"/>
          <w:sz w:val="22"/>
          <w:szCs w:val="22"/>
        </w:rPr>
        <w:t>raging below 20</w:t>
      </w:r>
      <w:r w:rsidRPr="00231D43">
        <w:rPr>
          <w:rFonts w:ascii="Arial" w:hAnsi="Arial" w:cs="Arial"/>
          <w:sz w:val="22"/>
          <w:szCs w:val="22"/>
        </w:rPr>
        <w:t xml:space="preserve">% per month are </w:t>
      </w:r>
      <w:r w:rsidR="000D7822" w:rsidRPr="00231D43">
        <w:rPr>
          <w:rFonts w:ascii="Arial" w:hAnsi="Arial" w:cs="Arial"/>
          <w:sz w:val="22"/>
          <w:szCs w:val="22"/>
        </w:rPr>
        <w:t>untenable and</w:t>
      </w:r>
      <w:r w:rsidRPr="00231D43">
        <w:rPr>
          <w:rFonts w:ascii="Arial" w:hAnsi="Arial" w:cs="Arial"/>
          <w:sz w:val="22"/>
          <w:szCs w:val="22"/>
        </w:rPr>
        <w:t xml:space="preserve"> are a certain forerunner of financial disaster for this municipality.</w:t>
      </w:r>
      <w:r w:rsidR="00D07A35" w:rsidRPr="00231D43">
        <w:rPr>
          <w:rFonts w:ascii="Arial" w:hAnsi="Arial" w:cs="Arial"/>
          <w:sz w:val="22"/>
          <w:szCs w:val="22"/>
        </w:rPr>
        <w:t xml:space="preserve">  Even with payment levels of </w:t>
      </w:r>
      <w:ins w:id="437" w:author="Serrah Vilane" w:date="2016-03-18T08:52:00Z">
        <w:r w:rsidR="00C70DF0">
          <w:rPr>
            <w:rFonts w:ascii="Arial" w:hAnsi="Arial" w:cs="Arial"/>
            <w:sz w:val="22"/>
            <w:szCs w:val="22"/>
          </w:rPr>
          <w:t>5</w:t>
        </w:r>
      </w:ins>
      <w:del w:id="438" w:author="Serrah Vilane" w:date="2016-03-18T08:52:00Z">
        <w:r w:rsidR="00D07A35" w:rsidRPr="00231D43" w:rsidDel="00C70DF0">
          <w:rPr>
            <w:rFonts w:ascii="Arial" w:hAnsi="Arial" w:cs="Arial"/>
            <w:sz w:val="22"/>
            <w:szCs w:val="22"/>
          </w:rPr>
          <w:delText>0</w:delText>
        </w:r>
      </w:del>
      <w:r w:rsidRPr="00231D43">
        <w:rPr>
          <w:rFonts w:ascii="Arial" w:hAnsi="Arial" w:cs="Arial"/>
          <w:sz w:val="22"/>
          <w:szCs w:val="22"/>
        </w:rPr>
        <w:t xml:space="preserve">% it means that the council will annually have to provide on its expenses budget a contribution to bad debts </w:t>
      </w:r>
      <w:r w:rsidR="00D07A35" w:rsidRPr="00231D43">
        <w:rPr>
          <w:rFonts w:ascii="Arial" w:hAnsi="Arial" w:cs="Arial"/>
          <w:sz w:val="22"/>
          <w:szCs w:val="22"/>
        </w:rPr>
        <w:t xml:space="preserve">of </w:t>
      </w:r>
      <w:ins w:id="439" w:author="Serrah Vilane" w:date="2016-03-18T08:53:00Z">
        <w:r w:rsidR="00C70DF0">
          <w:rPr>
            <w:rFonts w:ascii="Arial" w:hAnsi="Arial" w:cs="Arial"/>
            <w:sz w:val="22"/>
            <w:szCs w:val="22"/>
          </w:rPr>
          <w:t>5</w:t>
        </w:r>
      </w:ins>
      <w:del w:id="440" w:author="Serrah Vilane" w:date="2016-03-18T08:52:00Z">
        <w:r w:rsidR="00D07A35" w:rsidRPr="00231D43" w:rsidDel="00C70DF0">
          <w:rPr>
            <w:rFonts w:ascii="Arial" w:hAnsi="Arial" w:cs="Arial"/>
            <w:sz w:val="22"/>
            <w:szCs w:val="22"/>
          </w:rPr>
          <w:delText>0</w:delText>
        </w:r>
      </w:del>
      <w:r w:rsidRPr="00231D43">
        <w:rPr>
          <w:rFonts w:ascii="Arial" w:hAnsi="Arial" w:cs="Arial"/>
          <w:sz w:val="22"/>
          <w:szCs w:val="22"/>
        </w:rPr>
        <w:t>% of the aggregate revenues legitimately owing to this municipality – a contribution that is made at the direct cost of improved service delivery and developmental projects.</w:t>
      </w:r>
    </w:p>
    <w:p w14:paraId="66CCC932" w14:textId="77777777" w:rsidR="00354E8E" w:rsidRPr="00231D43" w:rsidRDefault="00354E8E" w:rsidP="00354E8E">
      <w:pPr>
        <w:spacing w:line="276" w:lineRule="auto"/>
        <w:jc w:val="both"/>
        <w:rPr>
          <w:rFonts w:ascii="Arial" w:hAnsi="Arial" w:cs="Arial"/>
          <w:sz w:val="22"/>
          <w:szCs w:val="22"/>
        </w:rPr>
      </w:pPr>
    </w:p>
    <w:p w14:paraId="594F6ED6" w14:textId="77777777" w:rsidR="00354E8E" w:rsidRPr="00231D43" w:rsidRDefault="00354E8E" w:rsidP="00354E8E">
      <w:pPr>
        <w:spacing w:line="276" w:lineRule="auto"/>
        <w:jc w:val="both"/>
        <w:rPr>
          <w:rFonts w:ascii="Arial" w:hAnsi="Arial" w:cs="Arial"/>
          <w:sz w:val="22"/>
          <w:szCs w:val="22"/>
        </w:rPr>
      </w:pPr>
      <w:r w:rsidRPr="00231D43">
        <w:rPr>
          <w:rFonts w:ascii="Arial" w:hAnsi="Arial" w:cs="Arial"/>
          <w:sz w:val="22"/>
          <w:szCs w:val="22"/>
        </w:rPr>
        <w:t xml:space="preserve">The only solution to the ongoing problem of non-payment by residents who can afford their monthly commitments to the municipality is to introduce a twofold approach:  to promulgate credit control and debt collection by-laws which deal stringently with defaulters, but at the same time – through the formal political structures of the municipality, and in the administration’s general dealings with the public – to make the community aware of its legal obligations towards the municipality, and to emphasise the negative consequences for all if non-payment continues.  The municipality’s ward committees are particularly charged with this responsibility. </w:t>
      </w:r>
    </w:p>
    <w:p w14:paraId="575BE241" w14:textId="77777777" w:rsidR="00354E8E" w:rsidRPr="00231D43" w:rsidRDefault="00354E8E" w:rsidP="007449EA">
      <w:pPr>
        <w:spacing w:line="276" w:lineRule="auto"/>
        <w:jc w:val="both"/>
        <w:rPr>
          <w:rFonts w:ascii="Arial" w:hAnsi="Arial" w:cs="Arial"/>
          <w:sz w:val="22"/>
          <w:szCs w:val="22"/>
        </w:rPr>
      </w:pPr>
    </w:p>
    <w:p w14:paraId="7B03C1A2" w14:textId="77777777" w:rsidR="00DF5536" w:rsidRPr="00231D43" w:rsidRDefault="00DF5536" w:rsidP="007449EA">
      <w:pPr>
        <w:spacing w:line="276" w:lineRule="auto"/>
        <w:jc w:val="both"/>
        <w:rPr>
          <w:rFonts w:ascii="Arial" w:hAnsi="Arial" w:cs="Arial"/>
          <w:sz w:val="22"/>
          <w:szCs w:val="22"/>
        </w:rPr>
      </w:pPr>
    </w:p>
    <w:p w14:paraId="5A2864E0" w14:textId="77777777" w:rsidR="00DF5536" w:rsidRPr="00231D43" w:rsidRDefault="00DF5536" w:rsidP="007449EA">
      <w:pPr>
        <w:spacing w:line="276" w:lineRule="auto"/>
        <w:jc w:val="both"/>
        <w:rPr>
          <w:rFonts w:ascii="Arial" w:hAnsi="Arial" w:cs="Arial"/>
          <w:sz w:val="22"/>
          <w:szCs w:val="22"/>
        </w:rPr>
      </w:pPr>
    </w:p>
    <w:p w14:paraId="5AB2DD7C" w14:textId="077D498F" w:rsidR="00DE35E9" w:rsidRPr="00231D43" w:rsidRDefault="00DE35E9" w:rsidP="00DF5536">
      <w:pPr>
        <w:pStyle w:val="Heading1"/>
        <w:spacing w:line="480" w:lineRule="auto"/>
        <w:jc w:val="both"/>
        <w:rPr>
          <w:b/>
          <w:sz w:val="22"/>
          <w:szCs w:val="22"/>
        </w:rPr>
      </w:pPr>
      <w:r w:rsidRPr="00231D43">
        <w:rPr>
          <w:b/>
          <w:sz w:val="22"/>
          <w:szCs w:val="22"/>
        </w:rPr>
        <w:t xml:space="preserve">PART </w:t>
      </w:r>
      <w:r w:rsidR="000D7822" w:rsidRPr="00231D43">
        <w:rPr>
          <w:b/>
          <w:sz w:val="22"/>
          <w:szCs w:val="22"/>
        </w:rPr>
        <w:t>24 ANNEXURE</w:t>
      </w:r>
      <w:r w:rsidRPr="00231D43">
        <w:rPr>
          <w:b/>
          <w:sz w:val="22"/>
          <w:szCs w:val="22"/>
        </w:rPr>
        <w:t>: LEGAL REQUIREMENTS</w:t>
      </w:r>
    </w:p>
    <w:p w14:paraId="1AE7BE68" w14:textId="77777777" w:rsidR="00DE35E9" w:rsidRPr="00231D43" w:rsidRDefault="00DE35E9" w:rsidP="007449EA">
      <w:pPr>
        <w:pStyle w:val="BodyTextIndent"/>
        <w:spacing w:line="276" w:lineRule="auto"/>
        <w:ind w:left="0"/>
        <w:jc w:val="both"/>
        <w:rPr>
          <w:rFonts w:ascii="Arial" w:hAnsi="Arial" w:cs="Arial"/>
          <w:sz w:val="22"/>
          <w:szCs w:val="22"/>
        </w:rPr>
      </w:pPr>
      <w:r w:rsidRPr="00231D43">
        <w:rPr>
          <w:rFonts w:ascii="Arial" w:hAnsi="Arial" w:cs="Arial"/>
          <w:sz w:val="22"/>
          <w:szCs w:val="22"/>
        </w:rPr>
        <w:t>It is essential for the protection of the municipality’s interests that the provisions of particularly the Municipal Systems Act 2000 and the Property Rates Act 2004, in so far as they provide additional debt collection mechanisms for municipalities, be diligently enforced.  At the same time, both the council and the administration must note the obligations which the municipality has towards the community in respect of customer care and relations.</w:t>
      </w:r>
    </w:p>
    <w:p w14:paraId="478065E3" w14:textId="77777777" w:rsidR="00DE35E9" w:rsidRPr="00231D43" w:rsidRDefault="00DE35E9" w:rsidP="007449EA">
      <w:pPr>
        <w:spacing w:line="276" w:lineRule="auto"/>
        <w:jc w:val="both"/>
        <w:rPr>
          <w:rFonts w:ascii="Arial" w:hAnsi="Arial" w:cs="Arial"/>
          <w:sz w:val="22"/>
          <w:szCs w:val="22"/>
        </w:rPr>
      </w:pPr>
    </w:p>
    <w:p w14:paraId="23D18198" w14:textId="77777777" w:rsidR="00DA7B54" w:rsidRPr="00231D43" w:rsidRDefault="00DE35E9" w:rsidP="007449EA">
      <w:pPr>
        <w:spacing w:line="276" w:lineRule="auto"/>
        <w:jc w:val="both"/>
        <w:rPr>
          <w:rFonts w:ascii="Arial" w:hAnsi="Arial" w:cs="Arial"/>
          <w:sz w:val="22"/>
          <w:szCs w:val="22"/>
        </w:rPr>
      </w:pPr>
      <w:r w:rsidRPr="00231D43">
        <w:rPr>
          <w:rFonts w:ascii="Arial" w:hAnsi="Arial" w:cs="Arial"/>
          <w:sz w:val="22"/>
          <w:szCs w:val="22"/>
        </w:rPr>
        <w:t>For ease of reference a paraphrase of the relevant extracts from the Municipal Systems Act, specifically Sections 95 to 103 and Section 118, are therefore appended to this policy, as are Sections 28 and 29 of the Property Rates Act.  The immediately relevant extracts from the Water Services Act 1997 and the Municipal Finance Management Act are also included in the annexure.</w:t>
      </w:r>
    </w:p>
    <w:p w14:paraId="37656CAD" w14:textId="77777777" w:rsidR="00DA7B54" w:rsidRPr="00231D43" w:rsidRDefault="00DA7B54" w:rsidP="007449EA">
      <w:pPr>
        <w:spacing w:line="276" w:lineRule="auto"/>
        <w:jc w:val="both"/>
        <w:rPr>
          <w:rFonts w:ascii="Arial" w:hAnsi="Arial" w:cs="Arial"/>
          <w:sz w:val="22"/>
          <w:szCs w:val="22"/>
        </w:rPr>
      </w:pPr>
    </w:p>
    <w:p w14:paraId="4906F520" w14:textId="77777777" w:rsidR="00DA7B54" w:rsidRPr="00231D43" w:rsidRDefault="00DA7B54" w:rsidP="007449EA">
      <w:pPr>
        <w:pStyle w:val="Heading1"/>
        <w:spacing w:line="276" w:lineRule="auto"/>
        <w:jc w:val="both"/>
        <w:rPr>
          <w:b/>
          <w:sz w:val="22"/>
          <w:szCs w:val="22"/>
        </w:rPr>
      </w:pPr>
    </w:p>
    <w:p w14:paraId="5DC67F9D" w14:textId="77777777" w:rsidR="000D7822" w:rsidRDefault="000D7822" w:rsidP="007B629A">
      <w:pPr>
        <w:spacing w:after="200" w:line="276" w:lineRule="auto"/>
        <w:jc w:val="both"/>
        <w:rPr>
          <w:rFonts w:ascii="Arial" w:hAnsi="Arial" w:cs="Arial"/>
          <w:b/>
          <w:sz w:val="22"/>
          <w:szCs w:val="22"/>
        </w:rPr>
      </w:pPr>
    </w:p>
    <w:p w14:paraId="2AF6A305" w14:textId="6C7BA06E" w:rsidR="002D2EC6" w:rsidRPr="00231D43" w:rsidRDefault="002D2EC6" w:rsidP="007B629A">
      <w:pPr>
        <w:spacing w:after="200" w:line="276" w:lineRule="auto"/>
        <w:jc w:val="both"/>
        <w:rPr>
          <w:rFonts w:ascii="Arial" w:hAnsi="Arial" w:cs="Arial"/>
          <w:sz w:val="22"/>
          <w:szCs w:val="22"/>
        </w:rPr>
      </w:pPr>
      <w:r w:rsidRPr="00231D43">
        <w:rPr>
          <w:rFonts w:ascii="Arial" w:hAnsi="Arial" w:cs="Arial"/>
          <w:b/>
          <w:sz w:val="22"/>
          <w:szCs w:val="22"/>
        </w:rPr>
        <w:lastRenderedPageBreak/>
        <w:t>PART 24 ANNEXTURE PARAPHRASE OF LEGAL REQUIREMENTS</w:t>
      </w:r>
    </w:p>
    <w:p w14:paraId="52D8BADA" w14:textId="77777777" w:rsidR="00DA7B54" w:rsidRPr="00231D43" w:rsidRDefault="00DA7B54" w:rsidP="007449EA">
      <w:pPr>
        <w:spacing w:line="360" w:lineRule="auto"/>
        <w:jc w:val="both"/>
        <w:rPr>
          <w:rFonts w:ascii="Arial" w:hAnsi="Arial" w:cs="Arial"/>
          <w:b/>
          <w:sz w:val="22"/>
          <w:szCs w:val="22"/>
        </w:rPr>
      </w:pPr>
      <w:r w:rsidRPr="00231D43">
        <w:rPr>
          <w:rFonts w:ascii="Arial" w:hAnsi="Arial" w:cs="Arial"/>
          <w:b/>
          <w:sz w:val="22"/>
          <w:szCs w:val="22"/>
        </w:rPr>
        <w:t>SECTION I:  WATER SERVICES ACT NO. 108 OF 1997</w:t>
      </w:r>
    </w:p>
    <w:p w14:paraId="5F851456" w14:textId="77777777" w:rsidR="00754522" w:rsidRPr="00231D43" w:rsidRDefault="00754522" w:rsidP="007449EA">
      <w:pPr>
        <w:spacing w:line="276" w:lineRule="auto"/>
        <w:jc w:val="both"/>
        <w:rPr>
          <w:rFonts w:ascii="Arial" w:hAnsi="Arial" w:cs="Arial"/>
          <w:b/>
          <w:sz w:val="22"/>
          <w:szCs w:val="22"/>
        </w:rPr>
      </w:pPr>
    </w:p>
    <w:p w14:paraId="0F6A0A9A" w14:textId="77777777" w:rsidR="00DA7B54" w:rsidRPr="00231D43" w:rsidRDefault="00DA7B54" w:rsidP="007449EA">
      <w:pPr>
        <w:spacing w:line="360" w:lineRule="auto"/>
        <w:jc w:val="both"/>
        <w:rPr>
          <w:rFonts w:ascii="Arial" w:hAnsi="Arial" w:cs="Arial"/>
          <w:b/>
          <w:sz w:val="22"/>
          <w:szCs w:val="22"/>
        </w:rPr>
      </w:pPr>
      <w:r w:rsidRPr="00231D43">
        <w:rPr>
          <w:rFonts w:ascii="Arial" w:hAnsi="Arial" w:cs="Arial"/>
          <w:b/>
          <w:sz w:val="22"/>
          <w:szCs w:val="22"/>
        </w:rPr>
        <w:t>SECTION 21:  BY-LAWS</w:t>
      </w:r>
    </w:p>
    <w:p w14:paraId="722563E0"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 xml:space="preserve">The Act requires a municipality, in its capacity as water services authority, to make by-laws which contain conditions for the provision of water </w:t>
      </w:r>
      <w:proofErr w:type="gramStart"/>
      <w:r w:rsidRPr="00231D43">
        <w:rPr>
          <w:rFonts w:ascii="Arial" w:hAnsi="Arial" w:cs="Arial"/>
          <w:sz w:val="22"/>
          <w:szCs w:val="22"/>
        </w:rPr>
        <w:t>services</w:t>
      </w:r>
      <w:proofErr w:type="gramEnd"/>
      <w:r w:rsidRPr="00231D43">
        <w:rPr>
          <w:rFonts w:ascii="Arial" w:hAnsi="Arial" w:cs="Arial"/>
          <w:sz w:val="22"/>
          <w:szCs w:val="22"/>
        </w:rPr>
        <w:t xml:space="preserve"> and which provide for the following (inter-alia):</w:t>
      </w:r>
    </w:p>
    <w:p w14:paraId="1F756F7B" w14:textId="77777777" w:rsidR="00DA7B54" w:rsidRPr="00231D43" w:rsidRDefault="00DA7B54" w:rsidP="007449EA">
      <w:pPr>
        <w:numPr>
          <w:ilvl w:val="0"/>
          <w:numId w:val="9"/>
        </w:numPr>
        <w:spacing w:line="276" w:lineRule="auto"/>
        <w:jc w:val="both"/>
        <w:rPr>
          <w:rFonts w:ascii="Arial" w:hAnsi="Arial" w:cs="Arial"/>
          <w:sz w:val="22"/>
          <w:szCs w:val="22"/>
        </w:rPr>
      </w:pPr>
      <w:r w:rsidRPr="00231D43">
        <w:rPr>
          <w:rFonts w:ascii="Arial" w:hAnsi="Arial" w:cs="Arial"/>
          <w:sz w:val="22"/>
          <w:szCs w:val="22"/>
        </w:rPr>
        <w:t xml:space="preserve">the standard of the </w:t>
      </w:r>
      <w:proofErr w:type="gramStart"/>
      <w:r w:rsidRPr="00231D43">
        <w:rPr>
          <w:rFonts w:ascii="Arial" w:hAnsi="Arial" w:cs="Arial"/>
          <w:sz w:val="22"/>
          <w:szCs w:val="22"/>
        </w:rPr>
        <w:t>services;</w:t>
      </w:r>
      <w:proofErr w:type="gramEnd"/>
    </w:p>
    <w:p w14:paraId="774272C2" w14:textId="77777777" w:rsidR="00DA7B54" w:rsidRPr="00231D43" w:rsidRDefault="00DA7B54" w:rsidP="007449EA">
      <w:pPr>
        <w:numPr>
          <w:ilvl w:val="0"/>
          <w:numId w:val="9"/>
        </w:numPr>
        <w:spacing w:line="276" w:lineRule="auto"/>
        <w:jc w:val="both"/>
        <w:rPr>
          <w:rFonts w:ascii="Arial" w:hAnsi="Arial" w:cs="Arial"/>
          <w:sz w:val="22"/>
          <w:szCs w:val="22"/>
        </w:rPr>
      </w:pPr>
      <w:r w:rsidRPr="00231D43">
        <w:rPr>
          <w:rFonts w:ascii="Arial" w:hAnsi="Arial" w:cs="Arial"/>
          <w:sz w:val="22"/>
          <w:szCs w:val="22"/>
        </w:rPr>
        <w:t xml:space="preserve">the technical conditions of supply, including quality standards, units or standards of measurement, the verification of meters, acceptable limits of error and procedures for the arbitration of disputes relating to the measurement of water services </w:t>
      </w:r>
      <w:proofErr w:type="gramStart"/>
      <w:r w:rsidRPr="00231D43">
        <w:rPr>
          <w:rFonts w:ascii="Arial" w:hAnsi="Arial" w:cs="Arial"/>
          <w:sz w:val="22"/>
          <w:szCs w:val="22"/>
        </w:rPr>
        <w:t>provided;</w:t>
      </w:r>
      <w:proofErr w:type="gramEnd"/>
    </w:p>
    <w:p w14:paraId="4B397BB4" w14:textId="77777777" w:rsidR="00DA7B54" w:rsidRPr="00231D43" w:rsidRDefault="00DA7B54" w:rsidP="007449EA">
      <w:pPr>
        <w:numPr>
          <w:ilvl w:val="0"/>
          <w:numId w:val="9"/>
        </w:numPr>
        <w:spacing w:line="276" w:lineRule="auto"/>
        <w:jc w:val="both"/>
        <w:rPr>
          <w:rFonts w:ascii="Arial" w:hAnsi="Arial" w:cs="Arial"/>
          <w:sz w:val="22"/>
          <w:szCs w:val="22"/>
        </w:rPr>
      </w:pPr>
      <w:r w:rsidRPr="00231D43">
        <w:rPr>
          <w:rFonts w:ascii="Arial" w:hAnsi="Arial" w:cs="Arial"/>
          <w:sz w:val="22"/>
          <w:szCs w:val="22"/>
        </w:rPr>
        <w:t xml:space="preserve">the determination and structure of </w:t>
      </w:r>
      <w:proofErr w:type="gramStart"/>
      <w:r w:rsidRPr="00231D43">
        <w:rPr>
          <w:rFonts w:ascii="Arial" w:hAnsi="Arial" w:cs="Arial"/>
          <w:sz w:val="22"/>
          <w:szCs w:val="22"/>
        </w:rPr>
        <w:t>tariffs;</w:t>
      </w:r>
      <w:proofErr w:type="gramEnd"/>
    </w:p>
    <w:p w14:paraId="774B92B6" w14:textId="77777777" w:rsidR="00DA7B54" w:rsidRPr="00231D43" w:rsidRDefault="00DA7B54" w:rsidP="007449EA">
      <w:pPr>
        <w:numPr>
          <w:ilvl w:val="0"/>
          <w:numId w:val="9"/>
        </w:numPr>
        <w:spacing w:line="276" w:lineRule="auto"/>
        <w:jc w:val="both"/>
        <w:rPr>
          <w:rFonts w:ascii="Arial" w:hAnsi="Arial" w:cs="Arial"/>
          <w:sz w:val="22"/>
          <w:szCs w:val="22"/>
        </w:rPr>
      </w:pPr>
      <w:r w:rsidRPr="00231D43">
        <w:rPr>
          <w:rFonts w:ascii="Arial" w:hAnsi="Arial" w:cs="Arial"/>
          <w:sz w:val="22"/>
          <w:szCs w:val="22"/>
        </w:rPr>
        <w:t xml:space="preserve">the payment and collection of moneys due for the water services </w:t>
      </w:r>
      <w:proofErr w:type="gramStart"/>
      <w:r w:rsidRPr="00231D43">
        <w:rPr>
          <w:rFonts w:ascii="Arial" w:hAnsi="Arial" w:cs="Arial"/>
          <w:sz w:val="22"/>
          <w:szCs w:val="22"/>
        </w:rPr>
        <w:t>consumed;</w:t>
      </w:r>
      <w:proofErr w:type="gramEnd"/>
    </w:p>
    <w:p w14:paraId="294846A8" w14:textId="77777777" w:rsidR="00DA7B54" w:rsidRPr="00231D43" w:rsidRDefault="00DA7B54" w:rsidP="007449EA">
      <w:pPr>
        <w:numPr>
          <w:ilvl w:val="0"/>
          <w:numId w:val="9"/>
        </w:numPr>
        <w:spacing w:line="276" w:lineRule="auto"/>
        <w:jc w:val="both"/>
        <w:rPr>
          <w:rFonts w:ascii="Arial" w:hAnsi="Arial" w:cs="Arial"/>
          <w:sz w:val="22"/>
          <w:szCs w:val="22"/>
        </w:rPr>
      </w:pPr>
      <w:r w:rsidRPr="00231D43">
        <w:rPr>
          <w:rFonts w:ascii="Arial" w:hAnsi="Arial" w:cs="Arial"/>
          <w:sz w:val="22"/>
          <w:szCs w:val="22"/>
        </w:rPr>
        <w:t>the circumstances under which water services may be limited or discontinued and the procedure for such limitation or discontinuation; and</w:t>
      </w:r>
    </w:p>
    <w:p w14:paraId="54CB5C4B" w14:textId="77777777" w:rsidR="00DA7B54" w:rsidRPr="00231D43" w:rsidRDefault="00DA7B54" w:rsidP="007449EA">
      <w:pPr>
        <w:numPr>
          <w:ilvl w:val="0"/>
          <w:numId w:val="9"/>
        </w:numPr>
        <w:spacing w:line="276" w:lineRule="auto"/>
        <w:jc w:val="both"/>
        <w:rPr>
          <w:rFonts w:ascii="Arial" w:hAnsi="Arial" w:cs="Arial"/>
          <w:sz w:val="22"/>
          <w:szCs w:val="22"/>
        </w:rPr>
      </w:pPr>
      <w:r w:rsidRPr="00231D43">
        <w:rPr>
          <w:rFonts w:ascii="Arial" w:hAnsi="Arial" w:cs="Arial"/>
          <w:sz w:val="22"/>
          <w:szCs w:val="22"/>
        </w:rPr>
        <w:t>the prevention of unlawful connexions to water services works and the unlawful or wasteful use of water.</w:t>
      </w:r>
    </w:p>
    <w:p w14:paraId="18A08B1B" w14:textId="77777777" w:rsidR="00DA7B54" w:rsidRPr="00231D43" w:rsidRDefault="00DA7B54" w:rsidP="007449EA">
      <w:pPr>
        <w:spacing w:line="276" w:lineRule="auto"/>
        <w:jc w:val="both"/>
        <w:rPr>
          <w:rFonts w:ascii="Arial" w:hAnsi="Arial" w:cs="Arial"/>
          <w:sz w:val="22"/>
          <w:szCs w:val="22"/>
          <w:u w:val="single"/>
        </w:rPr>
      </w:pPr>
    </w:p>
    <w:p w14:paraId="620546D3" w14:textId="77777777" w:rsidR="00CF284C" w:rsidRPr="00231D43" w:rsidRDefault="00CF284C" w:rsidP="007449EA">
      <w:pPr>
        <w:spacing w:line="276" w:lineRule="auto"/>
        <w:jc w:val="both"/>
        <w:rPr>
          <w:rFonts w:ascii="Arial" w:hAnsi="Arial" w:cs="Arial"/>
          <w:sz w:val="22"/>
          <w:szCs w:val="22"/>
          <w:u w:val="single"/>
        </w:rPr>
      </w:pPr>
    </w:p>
    <w:p w14:paraId="7F7AF972" w14:textId="77777777" w:rsidR="007B629A" w:rsidRPr="00231D43" w:rsidRDefault="007B629A">
      <w:pPr>
        <w:spacing w:after="200" w:line="276" w:lineRule="auto"/>
        <w:rPr>
          <w:rFonts w:ascii="Arial" w:hAnsi="Arial" w:cs="Arial"/>
          <w:b/>
          <w:sz w:val="22"/>
          <w:szCs w:val="22"/>
        </w:rPr>
      </w:pPr>
      <w:r w:rsidRPr="00231D43">
        <w:rPr>
          <w:rFonts w:ascii="Arial" w:hAnsi="Arial" w:cs="Arial"/>
          <w:b/>
          <w:sz w:val="22"/>
          <w:szCs w:val="22"/>
        </w:rPr>
        <w:br w:type="page"/>
      </w:r>
    </w:p>
    <w:p w14:paraId="2BC080BA" w14:textId="77777777" w:rsidR="00DA7B54" w:rsidRPr="00231D43" w:rsidRDefault="00DA7B54" w:rsidP="007449EA">
      <w:pPr>
        <w:spacing w:line="276" w:lineRule="auto"/>
        <w:jc w:val="both"/>
        <w:rPr>
          <w:rFonts w:ascii="Arial" w:hAnsi="Arial" w:cs="Arial"/>
          <w:b/>
          <w:sz w:val="22"/>
          <w:szCs w:val="22"/>
        </w:rPr>
      </w:pPr>
      <w:r w:rsidRPr="00231D43">
        <w:rPr>
          <w:rFonts w:ascii="Arial" w:hAnsi="Arial" w:cs="Arial"/>
          <w:b/>
          <w:sz w:val="22"/>
          <w:szCs w:val="22"/>
        </w:rPr>
        <w:lastRenderedPageBreak/>
        <w:t>SECTION II:  LOCAL GOVERNMENT:  MUNICIPAL SYSTEMS ACT NO. 32 OF 2000</w:t>
      </w:r>
    </w:p>
    <w:p w14:paraId="13173238" w14:textId="77777777" w:rsidR="00CF284C" w:rsidRPr="00231D43" w:rsidRDefault="00CF284C" w:rsidP="007449EA">
      <w:pPr>
        <w:spacing w:line="276" w:lineRule="auto"/>
        <w:jc w:val="both"/>
        <w:rPr>
          <w:rFonts w:ascii="Arial" w:hAnsi="Arial" w:cs="Arial"/>
          <w:b/>
          <w:sz w:val="22"/>
          <w:szCs w:val="22"/>
        </w:rPr>
      </w:pPr>
    </w:p>
    <w:p w14:paraId="7BEE4F3A" w14:textId="77777777" w:rsidR="00DA7B54" w:rsidRPr="00231D43" w:rsidRDefault="00DA7B54" w:rsidP="007449EA">
      <w:pPr>
        <w:spacing w:line="360" w:lineRule="auto"/>
        <w:jc w:val="both"/>
        <w:rPr>
          <w:rFonts w:ascii="Arial" w:hAnsi="Arial" w:cs="Arial"/>
          <w:b/>
          <w:sz w:val="22"/>
          <w:szCs w:val="22"/>
        </w:rPr>
      </w:pPr>
      <w:r w:rsidRPr="00231D43">
        <w:rPr>
          <w:rFonts w:ascii="Arial" w:hAnsi="Arial" w:cs="Arial"/>
          <w:b/>
          <w:sz w:val="22"/>
          <w:szCs w:val="22"/>
        </w:rPr>
        <w:t>SECTION 95:  CUSTOMER CARE AND MANAGEMENT</w:t>
      </w:r>
    </w:p>
    <w:p w14:paraId="00626FD1"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A municipality must, in relation to the levying of rates and other taxes, and the charging of fees for municipal services, within its financial and administrative capacity, do the following:</w:t>
      </w:r>
    </w:p>
    <w:p w14:paraId="5B684F42" w14:textId="77777777" w:rsidR="00DA7B54" w:rsidRPr="00231D43" w:rsidRDefault="00DA7B54" w:rsidP="007449EA">
      <w:pPr>
        <w:spacing w:line="276" w:lineRule="auto"/>
        <w:jc w:val="both"/>
        <w:rPr>
          <w:rFonts w:ascii="Arial" w:hAnsi="Arial" w:cs="Arial"/>
          <w:sz w:val="22"/>
          <w:szCs w:val="22"/>
        </w:rPr>
      </w:pPr>
    </w:p>
    <w:p w14:paraId="4BB588DE" w14:textId="77777777" w:rsidR="00DA7B54" w:rsidRPr="00231D43" w:rsidRDefault="00DA7B54" w:rsidP="007449EA">
      <w:pPr>
        <w:numPr>
          <w:ilvl w:val="0"/>
          <w:numId w:val="10"/>
        </w:numPr>
        <w:spacing w:line="276" w:lineRule="auto"/>
        <w:jc w:val="both"/>
        <w:rPr>
          <w:rFonts w:ascii="Arial" w:hAnsi="Arial" w:cs="Arial"/>
          <w:sz w:val="22"/>
          <w:szCs w:val="22"/>
        </w:rPr>
      </w:pPr>
      <w:r w:rsidRPr="00231D43">
        <w:rPr>
          <w:rFonts w:ascii="Arial" w:hAnsi="Arial" w:cs="Arial"/>
          <w:sz w:val="22"/>
          <w:szCs w:val="22"/>
        </w:rPr>
        <w:t xml:space="preserve">establish a sound customer management system which aims to create a positive and reciprocal relationship between persons liable for these payments and the municipality itself or (where applicable) a service </w:t>
      </w:r>
      <w:proofErr w:type="gramStart"/>
      <w:r w:rsidRPr="00231D43">
        <w:rPr>
          <w:rFonts w:ascii="Arial" w:hAnsi="Arial" w:cs="Arial"/>
          <w:sz w:val="22"/>
          <w:szCs w:val="22"/>
        </w:rPr>
        <w:t>provider;</w:t>
      </w:r>
      <w:proofErr w:type="gramEnd"/>
    </w:p>
    <w:p w14:paraId="0E509879" w14:textId="77777777" w:rsidR="00DA7B54" w:rsidRPr="00231D43" w:rsidRDefault="00DA7B54" w:rsidP="007449EA">
      <w:pPr>
        <w:numPr>
          <w:ilvl w:val="0"/>
          <w:numId w:val="10"/>
        </w:numPr>
        <w:spacing w:line="276" w:lineRule="auto"/>
        <w:jc w:val="both"/>
        <w:rPr>
          <w:rFonts w:ascii="Arial" w:hAnsi="Arial" w:cs="Arial"/>
          <w:sz w:val="22"/>
          <w:szCs w:val="22"/>
        </w:rPr>
      </w:pPr>
      <w:r w:rsidRPr="00231D43">
        <w:rPr>
          <w:rFonts w:ascii="Arial" w:hAnsi="Arial" w:cs="Arial"/>
          <w:sz w:val="22"/>
          <w:szCs w:val="22"/>
        </w:rPr>
        <w:t xml:space="preserve">establish mechanisms for users of services and ratepayers to give feedback to the municipality or other service provider with regard to the quality of the services and the performance of the service </w:t>
      </w:r>
      <w:proofErr w:type="gramStart"/>
      <w:r w:rsidRPr="00231D43">
        <w:rPr>
          <w:rFonts w:ascii="Arial" w:hAnsi="Arial" w:cs="Arial"/>
          <w:sz w:val="22"/>
          <w:szCs w:val="22"/>
        </w:rPr>
        <w:t>provider;</w:t>
      </w:r>
      <w:proofErr w:type="gramEnd"/>
    </w:p>
    <w:p w14:paraId="44F61C0B" w14:textId="77777777" w:rsidR="00DA7B54" w:rsidRPr="00231D43" w:rsidRDefault="00DA7B54" w:rsidP="007449EA">
      <w:pPr>
        <w:numPr>
          <w:ilvl w:val="0"/>
          <w:numId w:val="10"/>
        </w:numPr>
        <w:spacing w:line="276" w:lineRule="auto"/>
        <w:jc w:val="both"/>
        <w:rPr>
          <w:rFonts w:ascii="Arial" w:hAnsi="Arial" w:cs="Arial"/>
          <w:sz w:val="22"/>
          <w:szCs w:val="22"/>
        </w:rPr>
      </w:pPr>
      <w:r w:rsidRPr="00231D43">
        <w:rPr>
          <w:rFonts w:ascii="Arial" w:hAnsi="Arial" w:cs="Arial"/>
          <w:sz w:val="22"/>
          <w:szCs w:val="22"/>
        </w:rPr>
        <w:t xml:space="preserve">take reasonable steps to ensure that users of services are informed of the costs involved in service provision, the reasons for the payment of service fees, and the manner in which moneys raised from the service are </w:t>
      </w:r>
      <w:proofErr w:type="gramStart"/>
      <w:r w:rsidRPr="00231D43">
        <w:rPr>
          <w:rFonts w:ascii="Arial" w:hAnsi="Arial" w:cs="Arial"/>
          <w:sz w:val="22"/>
          <w:szCs w:val="22"/>
        </w:rPr>
        <w:t>utilised;</w:t>
      </w:r>
      <w:proofErr w:type="gramEnd"/>
    </w:p>
    <w:p w14:paraId="309EB3C7" w14:textId="77777777" w:rsidR="00CF284C" w:rsidRPr="00231D43" w:rsidRDefault="00DA7B54" w:rsidP="007449EA">
      <w:pPr>
        <w:numPr>
          <w:ilvl w:val="0"/>
          <w:numId w:val="10"/>
        </w:numPr>
        <w:spacing w:line="276" w:lineRule="auto"/>
        <w:jc w:val="both"/>
        <w:rPr>
          <w:rFonts w:ascii="Arial" w:hAnsi="Arial" w:cs="Arial"/>
          <w:sz w:val="22"/>
          <w:szCs w:val="22"/>
        </w:rPr>
      </w:pPr>
      <w:r w:rsidRPr="00231D43">
        <w:rPr>
          <w:rFonts w:ascii="Arial" w:hAnsi="Arial" w:cs="Arial"/>
          <w:sz w:val="22"/>
          <w:szCs w:val="22"/>
        </w:rPr>
        <w:t xml:space="preserve">where the consumption of services is measured, take reasonable steps to ensure that the consumption by individual consumers of services is measured through accurate and verifiable metering </w:t>
      </w:r>
      <w:proofErr w:type="gramStart"/>
      <w:r w:rsidRPr="00231D43">
        <w:rPr>
          <w:rFonts w:ascii="Arial" w:hAnsi="Arial" w:cs="Arial"/>
          <w:sz w:val="22"/>
          <w:szCs w:val="22"/>
        </w:rPr>
        <w:t>services;</w:t>
      </w:r>
      <w:proofErr w:type="gramEnd"/>
      <w:r w:rsidR="00CF284C" w:rsidRPr="00231D43">
        <w:rPr>
          <w:rFonts w:ascii="Arial" w:hAnsi="Arial" w:cs="Arial"/>
          <w:sz w:val="22"/>
          <w:szCs w:val="22"/>
        </w:rPr>
        <w:t xml:space="preserve"> </w:t>
      </w:r>
    </w:p>
    <w:p w14:paraId="5363B4B4" w14:textId="77777777" w:rsidR="00DA7B54" w:rsidRPr="00231D43" w:rsidRDefault="00DA7B54" w:rsidP="007449EA">
      <w:pPr>
        <w:numPr>
          <w:ilvl w:val="0"/>
          <w:numId w:val="10"/>
        </w:numPr>
        <w:spacing w:line="276" w:lineRule="auto"/>
        <w:jc w:val="both"/>
        <w:rPr>
          <w:rFonts w:ascii="Arial" w:hAnsi="Arial" w:cs="Arial"/>
          <w:sz w:val="22"/>
          <w:szCs w:val="22"/>
        </w:rPr>
      </w:pPr>
      <w:r w:rsidRPr="00231D43">
        <w:rPr>
          <w:rFonts w:ascii="Arial" w:hAnsi="Arial" w:cs="Arial"/>
          <w:sz w:val="22"/>
          <w:szCs w:val="22"/>
        </w:rPr>
        <w:t xml:space="preserve">ensure that persons liable for payments receive regular and accurate accounts which indicate the basis for calculating the amounts </w:t>
      </w:r>
      <w:proofErr w:type="gramStart"/>
      <w:r w:rsidRPr="00231D43">
        <w:rPr>
          <w:rFonts w:ascii="Arial" w:hAnsi="Arial" w:cs="Arial"/>
          <w:sz w:val="22"/>
          <w:szCs w:val="22"/>
        </w:rPr>
        <w:t>due;</w:t>
      </w:r>
      <w:proofErr w:type="gramEnd"/>
    </w:p>
    <w:p w14:paraId="33184E4F" w14:textId="77777777" w:rsidR="00DA7B54" w:rsidRPr="00231D43" w:rsidRDefault="00DA7B54" w:rsidP="007449EA">
      <w:pPr>
        <w:spacing w:line="276" w:lineRule="auto"/>
        <w:jc w:val="both"/>
        <w:rPr>
          <w:rFonts w:ascii="Arial" w:hAnsi="Arial" w:cs="Arial"/>
          <w:sz w:val="22"/>
          <w:szCs w:val="22"/>
        </w:rPr>
      </w:pPr>
    </w:p>
    <w:p w14:paraId="4680FC46" w14:textId="77777777" w:rsidR="00DA7B54" w:rsidRPr="00231D43" w:rsidRDefault="00DA7B54" w:rsidP="007449EA">
      <w:pPr>
        <w:numPr>
          <w:ilvl w:val="0"/>
          <w:numId w:val="10"/>
        </w:numPr>
        <w:spacing w:line="276" w:lineRule="auto"/>
        <w:jc w:val="both"/>
        <w:rPr>
          <w:rFonts w:ascii="Arial" w:hAnsi="Arial" w:cs="Arial"/>
          <w:sz w:val="22"/>
          <w:szCs w:val="22"/>
        </w:rPr>
      </w:pPr>
      <w:r w:rsidRPr="00231D43">
        <w:rPr>
          <w:rFonts w:ascii="Arial" w:hAnsi="Arial" w:cs="Arial"/>
          <w:sz w:val="22"/>
          <w:szCs w:val="22"/>
        </w:rPr>
        <w:t xml:space="preserve">provide accessible mechanisms for those persons to query or verify accounts and metered consumption, as well as appeal procedures which allow such persons to receive prompt redress for inaccurate </w:t>
      </w:r>
      <w:proofErr w:type="gramStart"/>
      <w:r w:rsidRPr="00231D43">
        <w:rPr>
          <w:rFonts w:ascii="Arial" w:hAnsi="Arial" w:cs="Arial"/>
          <w:sz w:val="22"/>
          <w:szCs w:val="22"/>
        </w:rPr>
        <w:t>accounts;</w:t>
      </w:r>
      <w:proofErr w:type="gramEnd"/>
    </w:p>
    <w:p w14:paraId="5D5ADF85" w14:textId="77777777" w:rsidR="00DA7B54" w:rsidRPr="00231D43" w:rsidRDefault="00DA7B54" w:rsidP="007449EA">
      <w:pPr>
        <w:numPr>
          <w:ilvl w:val="0"/>
          <w:numId w:val="10"/>
        </w:numPr>
        <w:spacing w:line="276" w:lineRule="auto"/>
        <w:jc w:val="both"/>
        <w:rPr>
          <w:rFonts w:ascii="Arial" w:hAnsi="Arial" w:cs="Arial"/>
          <w:sz w:val="22"/>
          <w:szCs w:val="22"/>
        </w:rPr>
      </w:pPr>
      <w:r w:rsidRPr="00231D43">
        <w:rPr>
          <w:rFonts w:ascii="Arial" w:hAnsi="Arial" w:cs="Arial"/>
          <w:sz w:val="22"/>
          <w:szCs w:val="22"/>
        </w:rPr>
        <w:t xml:space="preserve">provide accessible mechanisms for dealing with complaints from such persons, together with prompt replies and corrective action by the </w:t>
      </w:r>
      <w:proofErr w:type="gramStart"/>
      <w:r w:rsidRPr="00231D43">
        <w:rPr>
          <w:rFonts w:ascii="Arial" w:hAnsi="Arial" w:cs="Arial"/>
          <w:sz w:val="22"/>
          <w:szCs w:val="22"/>
        </w:rPr>
        <w:t>municipality;</w:t>
      </w:r>
      <w:proofErr w:type="gramEnd"/>
    </w:p>
    <w:p w14:paraId="023DE635" w14:textId="77777777" w:rsidR="00DA7B54" w:rsidRPr="00231D43" w:rsidRDefault="00DA7B54" w:rsidP="007449EA">
      <w:pPr>
        <w:numPr>
          <w:ilvl w:val="0"/>
          <w:numId w:val="10"/>
        </w:numPr>
        <w:spacing w:line="276" w:lineRule="auto"/>
        <w:jc w:val="both"/>
        <w:rPr>
          <w:rFonts w:ascii="Arial" w:hAnsi="Arial" w:cs="Arial"/>
          <w:sz w:val="22"/>
          <w:szCs w:val="22"/>
        </w:rPr>
      </w:pPr>
      <w:r w:rsidRPr="00231D43">
        <w:rPr>
          <w:rFonts w:ascii="Arial" w:hAnsi="Arial" w:cs="Arial"/>
          <w:sz w:val="22"/>
          <w:szCs w:val="22"/>
        </w:rPr>
        <w:t xml:space="preserve">provide mechanisms to monitor the response time and efficiency in complying with the </w:t>
      </w:r>
      <w:proofErr w:type="gramStart"/>
      <w:r w:rsidRPr="00231D43">
        <w:rPr>
          <w:rFonts w:ascii="Arial" w:hAnsi="Arial" w:cs="Arial"/>
          <w:sz w:val="22"/>
          <w:szCs w:val="22"/>
        </w:rPr>
        <w:t>aforementioned requirements</w:t>
      </w:r>
      <w:proofErr w:type="gramEnd"/>
      <w:r w:rsidRPr="00231D43">
        <w:rPr>
          <w:rFonts w:ascii="Arial" w:hAnsi="Arial" w:cs="Arial"/>
          <w:sz w:val="22"/>
          <w:szCs w:val="22"/>
        </w:rPr>
        <w:t>; and</w:t>
      </w:r>
    </w:p>
    <w:p w14:paraId="1BB54085" w14:textId="77777777" w:rsidR="00DA7B54" w:rsidRPr="00231D43" w:rsidRDefault="00DA7B54" w:rsidP="007449EA">
      <w:pPr>
        <w:numPr>
          <w:ilvl w:val="0"/>
          <w:numId w:val="10"/>
        </w:numPr>
        <w:spacing w:line="276" w:lineRule="auto"/>
        <w:jc w:val="both"/>
        <w:rPr>
          <w:rFonts w:ascii="Arial" w:hAnsi="Arial" w:cs="Arial"/>
          <w:sz w:val="22"/>
          <w:szCs w:val="22"/>
        </w:rPr>
      </w:pPr>
      <w:r w:rsidRPr="00231D43">
        <w:rPr>
          <w:rFonts w:ascii="Arial" w:hAnsi="Arial" w:cs="Arial"/>
          <w:sz w:val="22"/>
          <w:szCs w:val="22"/>
        </w:rPr>
        <w:t>provide accessible pay points and other mechanisms for settling accounts or for making prepayments for services.</w:t>
      </w:r>
    </w:p>
    <w:p w14:paraId="1378E9D1" w14:textId="77777777" w:rsidR="00DA7B54" w:rsidRPr="00231D43" w:rsidRDefault="00DA7B54" w:rsidP="007449EA">
      <w:pPr>
        <w:spacing w:line="276" w:lineRule="auto"/>
        <w:jc w:val="both"/>
        <w:rPr>
          <w:rFonts w:ascii="Arial" w:hAnsi="Arial" w:cs="Arial"/>
          <w:sz w:val="22"/>
          <w:szCs w:val="22"/>
        </w:rPr>
      </w:pPr>
    </w:p>
    <w:p w14:paraId="20AEA396"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SECTION 96:  DEBT COLLECTION RESPONSIBILITY OF MUNICIPALITIES</w:t>
      </w:r>
    </w:p>
    <w:p w14:paraId="66C66EDB" w14:textId="77777777" w:rsidR="00DA7B54" w:rsidRPr="00231D43" w:rsidRDefault="00DA7B54" w:rsidP="007449EA">
      <w:pPr>
        <w:spacing w:line="276" w:lineRule="auto"/>
        <w:jc w:val="both"/>
        <w:rPr>
          <w:rFonts w:ascii="Arial" w:hAnsi="Arial" w:cs="Arial"/>
          <w:sz w:val="22"/>
          <w:szCs w:val="22"/>
        </w:rPr>
      </w:pPr>
    </w:p>
    <w:p w14:paraId="6597BEB1"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 xml:space="preserve">A municipality must collect all moneys that are due and payable to it, subject to the requirements of the present Act and any other applicable legislation.  For this purpose, the municipality must adopt, maintain and implement a credit control and debt collection policy which is consistent with its rates and tariff </w:t>
      </w:r>
      <w:proofErr w:type="gramStart"/>
      <w:r w:rsidRPr="00231D43">
        <w:rPr>
          <w:rFonts w:ascii="Arial" w:hAnsi="Arial" w:cs="Arial"/>
          <w:sz w:val="22"/>
          <w:szCs w:val="22"/>
        </w:rPr>
        <w:t>policies</w:t>
      </w:r>
      <w:proofErr w:type="gramEnd"/>
      <w:r w:rsidRPr="00231D43">
        <w:rPr>
          <w:rFonts w:ascii="Arial" w:hAnsi="Arial" w:cs="Arial"/>
          <w:sz w:val="22"/>
          <w:szCs w:val="22"/>
        </w:rPr>
        <w:t xml:space="preserve"> and which complies with the provisions of the present Act.</w:t>
      </w:r>
    </w:p>
    <w:p w14:paraId="097B852A" w14:textId="77777777" w:rsidR="00DA7B54" w:rsidRPr="00231D43" w:rsidRDefault="00DA7B54" w:rsidP="007449EA">
      <w:pPr>
        <w:spacing w:line="276" w:lineRule="auto"/>
        <w:jc w:val="both"/>
        <w:rPr>
          <w:rFonts w:ascii="Arial" w:hAnsi="Arial" w:cs="Arial"/>
          <w:sz w:val="22"/>
          <w:szCs w:val="22"/>
        </w:rPr>
      </w:pPr>
    </w:p>
    <w:p w14:paraId="62B04F35" w14:textId="77777777" w:rsidR="00DA7B54" w:rsidRPr="00231D43" w:rsidRDefault="00DA7B54" w:rsidP="007449EA">
      <w:pPr>
        <w:spacing w:line="276" w:lineRule="auto"/>
        <w:jc w:val="both"/>
        <w:rPr>
          <w:rFonts w:ascii="Arial" w:hAnsi="Arial" w:cs="Arial"/>
          <w:sz w:val="22"/>
          <w:szCs w:val="22"/>
        </w:rPr>
      </w:pPr>
    </w:p>
    <w:p w14:paraId="20DB91E0"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SECTION 97:  CONTENTS OF POLICY</w:t>
      </w:r>
    </w:p>
    <w:p w14:paraId="22780E40" w14:textId="77777777" w:rsidR="00DA7B54" w:rsidRPr="00231D43" w:rsidRDefault="00DA7B54" w:rsidP="007449EA">
      <w:pPr>
        <w:spacing w:line="276" w:lineRule="auto"/>
        <w:jc w:val="both"/>
        <w:rPr>
          <w:rFonts w:ascii="Arial" w:hAnsi="Arial" w:cs="Arial"/>
          <w:sz w:val="22"/>
          <w:szCs w:val="22"/>
        </w:rPr>
      </w:pPr>
    </w:p>
    <w:p w14:paraId="72C778DA"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 xml:space="preserve">The municipality’s credit control and debt collection policy must provide for </w:t>
      </w:r>
      <w:proofErr w:type="gramStart"/>
      <w:r w:rsidRPr="00231D43">
        <w:rPr>
          <w:rFonts w:ascii="Arial" w:hAnsi="Arial" w:cs="Arial"/>
          <w:sz w:val="22"/>
          <w:szCs w:val="22"/>
        </w:rPr>
        <w:t>all of</w:t>
      </w:r>
      <w:proofErr w:type="gramEnd"/>
      <w:r w:rsidRPr="00231D43">
        <w:rPr>
          <w:rFonts w:ascii="Arial" w:hAnsi="Arial" w:cs="Arial"/>
          <w:sz w:val="22"/>
          <w:szCs w:val="22"/>
        </w:rPr>
        <w:t xml:space="preserve"> the following:</w:t>
      </w:r>
    </w:p>
    <w:p w14:paraId="69742799" w14:textId="77777777" w:rsidR="00DA7B54" w:rsidRPr="00231D43" w:rsidRDefault="00DA7B54" w:rsidP="007449EA">
      <w:pPr>
        <w:spacing w:line="276" w:lineRule="auto"/>
        <w:jc w:val="both"/>
        <w:rPr>
          <w:rFonts w:ascii="Arial" w:hAnsi="Arial" w:cs="Arial"/>
          <w:sz w:val="22"/>
          <w:szCs w:val="22"/>
        </w:rPr>
      </w:pPr>
    </w:p>
    <w:p w14:paraId="282001B5" w14:textId="6C520105" w:rsidR="00DA7B54" w:rsidRPr="00231D43" w:rsidRDefault="00DA7B54" w:rsidP="007449EA">
      <w:pPr>
        <w:numPr>
          <w:ilvl w:val="0"/>
          <w:numId w:val="11"/>
        </w:numPr>
        <w:spacing w:line="276" w:lineRule="auto"/>
        <w:jc w:val="both"/>
        <w:rPr>
          <w:rFonts w:ascii="Arial" w:hAnsi="Arial" w:cs="Arial"/>
          <w:sz w:val="22"/>
          <w:szCs w:val="22"/>
        </w:rPr>
      </w:pPr>
      <w:r w:rsidRPr="00231D43">
        <w:rPr>
          <w:rFonts w:ascii="Arial" w:hAnsi="Arial" w:cs="Arial"/>
          <w:sz w:val="22"/>
          <w:szCs w:val="22"/>
        </w:rPr>
        <w:t xml:space="preserve">credit control procedures and </w:t>
      </w:r>
      <w:proofErr w:type="gramStart"/>
      <w:r w:rsidRPr="00231D43">
        <w:rPr>
          <w:rFonts w:ascii="Arial" w:hAnsi="Arial" w:cs="Arial"/>
          <w:sz w:val="22"/>
          <w:szCs w:val="22"/>
        </w:rPr>
        <w:t>mechanisms;</w:t>
      </w:r>
      <w:proofErr w:type="gramEnd"/>
    </w:p>
    <w:p w14:paraId="6EEE5085" w14:textId="77777777" w:rsidR="00DA7B54" w:rsidRPr="00231D43" w:rsidRDefault="00DA7B54" w:rsidP="007449EA">
      <w:pPr>
        <w:numPr>
          <w:ilvl w:val="0"/>
          <w:numId w:val="11"/>
        </w:numPr>
        <w:spacing w:line="276" w:lineRule="auto"/>
        <w:jc w:val="both"/>
        <w:rPr>
          <w:rFonts w:ascii="Arial" w:hAnsi="Arial" w:cs="Arial"/>
          <w:sz w:val="22"/>
          <w:szCs w:val="22"/>
        </w:rPr>
      </w:pPr>
      <w:r w:rsidRPr="00231D43">
        <w:rPr>
          <w:rFonts w:ascii="Arial" w:hAnsi="Arial" w:cs="Arial"/>
          <w:sz w:val="22"/>
          <w:szCs w:val="22"/>
        </w:rPr>
        <w:lastRenderedPageBreak/>
        <w:t xml:space="preserve">debt collection procedures and </w:t>
      </w:r>
      <w:proofErr w:type="gramStart"/>
      <w:r w:rsidRPr="00231D43">
        <w:rPr>
          <w:rFonts w:ascii="Arial" w:hAnsi="Arial" w:cs="Arial"/>
          <w:sz w:val="22"/>
          <w:szCs w:val="22"/>
        </w:rPr>
        <w:t>mechanisms;</w:t>
      </w:r>
      <w:proofErr w:type="gramEnd"/>
    </w:p>
    <w:p w14:paraId="4794015E" w14:textId="77777777" w:rsidR="00DA7B54" w:rsidRPr="00231D43" w:rsidRDefault="00DA7B54" w:rsidP="007449EA">
      <w:pPr>
        <w:numPr>
          <w:ilvl w:val="0"/>
          <w:numId w:val="11"/>
        </w:numPr>
        <w:spacing w:line="276" w:lineRule="auto"/>
        <w:jc w:val="both"/>
        <w:rPr>
          <w:rFonts w:ascii="Arial" w:hAnsi="Arial" w:cs="Arial"/>
          <w:sz w:val="22"/>
          <w:szCs w:val="22"/>
        </w:rPr>
      </w:pPr>
      <w:r w:rsidRPr="00231D43">
        <w:rPr>
          <w:rFonts w:ascii="Arial" w:hAnsi="Arial" w:cs="Arial"/>
          <w:sz w:val="22"/>
          <w:szCs w:val="22"/>
        </w:rPr>
        <w:t xml:space="preserve">provision for indigent debtors in a manner consistent with its rates and tariff policies and any national policy on </w:t>
      </w:r>
      <w:proofErr w:type="gramStart"/>
      <w:r w:rsidRPr="00231D43">
        <w:rPr>
          <w:rFonts w:ascii="Arial" w:hAnsi="Arial" w:cs="Arial"/>
          <w:sz w:val="22"/>
          <w:szCs w:val="22"/>
        </w:rPr>
        <w:t>indigents;</w:t>
      </w:r>
      <w:proofErr w:type="gramEnd"/>
    </w:p>
    <w:p w14:paraId="14054127" w14:textId="77777777" w:rsidR="00DA7B54" w:rsidRPr="00231D43" w:rsidRDefault="00DA7B54" w:rsidP="007449EA">
      <w:pPr>
        <w:numPr>
          <w:ilvl w:val="0"/>
          <w:numId w:val="11"/>
        </w:numPr>
        <w:spacing w:line="276" w:lineRule="auto"/>
        <w:jc w:val="both"/>
        <w:rPr>
          <w:rFonts w:ascii="Arial" w:hAnsi="Arial" w:cs="Arial"/>
          <w:sz w:val="22"/>
          <w:szCs w:val="22"/>
        </w:rPr>
      </w:pPr>
      <w:r w:rsidRPr="00231D43">
        <w:rPr>
          <w:rFonts w:ascii="Arial" w:hAnsi="Arial" w:cs="Arial"/>
          <w:sz w:val="22"/>
          <w:szCs w:val="22"/>
        </w:rPr>
        <w:t xml:space="preserve">realistic targets consistent with generally recognised accounting practices and collection ratios, and the estimates of income set in the budget less an acceptable provision for bad </w:t>
      </w:r>
      <w:proofErr w:type="gramStart"/>
      <w:r w:rsidRPr="00231D43">
        <w:rPr>
          <w:rFonts w:ascii="Arial" w:hAnsi="Arial" w:cs="Arial"/>
          <w:sz w:val="22"/>
          <w:szCs w:val="22"/>
        </w:rPr>
        <w:t>debts;</w:t>
      </w:r>
      <w:proofErr w:type="gramEnd"/>
    </w:p>
    <w:p w14:paraId="28A12C04" w14:textId="77777777" w:rsidR="00DA7B54" w:rsidRPr="00231D43" w:rsidRDefault="00DA7B54" w:rsidP="007449EA">
      <w:pPr>
        <w:numPr>
          <w:ilvl w:val="0"/>
          <w:numId w:val="11"/>
        </w:numPr>
        <w:spacing w:line="276" w:lineRule="auto"/>
        <w:jc w:val="both"/>
        <w:rPr>
          <w:rFonts w:ascii="Arial" w:hAnsi="Arial" w:cs="Arial"/>
          <w:sz w:val="22"/>
          <w:szCs w:val="22"/>
        </w:rPr>
      </w:pPr>
      <w:r w:rsidRPr="00231D43">
        <w:rPr>
          <w:rFonts w:ascii="Arial" w:hAnsi="Arial" w:cs="Arial"/>
          <w:sz w:val="22"/>
          <w:szCs w:val="22"/>
        </w:rPr>
        <w:t>interest on arrears (where appropriate</w:t>
      </w:r>
      <w:proofErr w:type="gramStart"/>
      <w:r w:rsidRPr="00231D43">
        <w:rPr>
          <w:rFonts w:ascii="Arial" w:hAnsi="Arial" w:cs="Arial"/>
          <w:sz w:val="22"/>
          <w:szCs w:val="22"/>
        </w:rPr>
        <w:t>);</w:t>
      </w:r>
      <w:proofErr w:type="gramEnd"/>
    </w:p>
    <w:p w14:paraId="4A226DCB" w14:textId="77777777" w:rsidR="00DA7B54" w:rsidRPr="00231D43" w:rsidRDefault="00DA7B54" w:rsidP="007449EA">
      <w:pPr>
        <w:numPr>
          <w:ilvl w:val="0"/>
          <w:numId w:val="11"/>
        </w:numPr>
        <w:spacing w:line="276" w:lineRule="auto"/>
        <w:jc w:val="both"/>
        <w:rPr>
          <w:rFonts w:ascii="Arial" w:hAnsi="Arial" w:cs="Arial"/>
          <w:sz w:val="22"/>
          <w:szCs w:val="22"/>
        </w:rPr>
      </w:pPr>
      <w:r w:rsidRPr="00231D43">
        <w:rPr>
          <w:rFonts w:ascii="Arial" w:hAnsi="Arial" w:cs="Arial"/>
          <w:sz w:val="22"/>
          <w:szCs w:val="22"/>
        </w:rPr>
        <w:t xml:space="preserve">extensions of time for payment of </w:t>
      </w:r>
      <w:proofErr w:type="gramStart"/>
      <w:r w:rsidRPr="00231D43">
        <w:rPr>
          <w:rFonts w:ascii="Arial" w:hAnsi="Arial" w:cs="Arial"/>
          <w:sz w:val="22"/>
          <w:szCs w:val="22"/>
        </w:rPr>
        <w:t>accounts;</w:t>
      </w:r>
      <w:proofErr w:type="gramEnd"/>
    </w:p>
    <w:p w14:paraId="25DAE482" w14:textId="77777777" w:rsidR="00DA7B54" w:rsidRPr="00231D43" w:rsidRDefault="00DA7B54" w:rsidP="007449EA">
      <w:pPr>
        <w:numPr>
          <w:ilvl w:val="0"/>
          <w:numId w:val="11"/>
        </w:numPr>
        <w:spacing w:line="276" w:lineRule="auto"/>
        <w:jc w:val="both"/>
        <w:rPr>
          <w:rFonts w:ascii="Arial" w:hAnsi="Arial" w:cs="Arial"/>
          <w:sz w:val="22"/>
          <w:szCs w:val="22"/>
        </w:rPr>
      </w:pPr>
      <w:r w:rsidRPr="00231D43">
        <w:rPr>
          <w:rFonts w:ascii="Arial" w:hAnsi="Arial" w:cs="Arial"/>
          <w:sz w:val="22"/>
          <w:szCs w:val="22"/>
        </w:rPr>
        <w:t xml:space="preserve">termination of services or the restriction of the provision of services when payments are in </w:t>
      </w:r>
      <w:proofErr w:type="gramStart"/>
      <w:r w:rsidRPr="00231D43">
        <w:rPr>
          <w:rFonts w:ascii="Arial" w:hAnsi="Arial" w:cs="Arial"/>
          <w:sz w:val="22"/>
          <w:szCs w:val="22"/>
        </w:rPr>
        <w:t>arrears;</w:t>
      </w:r>
      <w:proofErr w:type="gramEnd"/>
    </w:p>
    <w:p w14:paraId="597D07F2" w14:textId="77777777" w:rsidR="00DA7B54" w:rsidRPr="00231D43" w:rsidRDefault="00DA7B54" w:rsidP="007449EA">
      <w:pPr>
        <w:numPr>
          <w:ilvl w:val="0"/>
          <w:numId w:val="11"/>
        </w:numPr>
        <w:spacing w:line="276" w:lineRule="auto"/>
        <w:jc w:val="both"/>
        <w:rPr>
          <w:rFonts w:ascii="Arial" w:hAnsi="Arial" w:cs="Arial"/>
          <w:sz w:val="22"/>
          <w:szCs w:val="22"/>
        </w:rPr>
      </w:pPr>
      <w:r w:rsidRPr="00231D43">
        <w:rPr>
          <w:rFonts w:ascii="Arial" w:hAnsi="Arial" w:cs="Arial"/>
          <w:sz w:val="22"/>
          <w:szCs w:val="22"/>
        </w:rPr>
        <w:t>matters relating to unauthorised consumption of services, theft and damages; and</w:t>
      </w:r>
    </w:p>
    <w:p w14:paraId="2CA6BC03" w14:textId="77777777" w:rsidR="00DA7B54" w:rsidRPr="00231D43" w:rsidRDefault="00DA7B54" w:rsidP="007449EA">
      <w:pPr>
        <w:numPr>
          <w:ilvl w:val="0"/>
          <w:numId w:val="11"/>
        </w:numPr>
        <w:spacing w:line="276" w:lineRule="auto"/>
        <w:jc w:val="both"/>
        <w:rPr>
          <w:rFonts w:ascii="Arial" w:hAnsi="Arial" w:cs="Arial"/>
          <w:sz w:val="22"/>
          <w:szCs w:val="22"/>
        </w:rPr>
      </w:pPr>
      <w:r w:rsidRPr="00231D43">
        <w:rPr>
          <w:rFonts w:ascii="Arial" w:hAnsi="Arial" w:cs="Arial"/>
          <w:sz w:val="22"/>
          <w:szCs w:val="22"/>
        </w:rPr>
        <w:t>any other matters that may be prescribed by regulation in terms of the present Act.</w:t>
      </w:r>
    </w:p>
    <w:p w14:paraId="1387848D" w14:textId="77777777" w:rsidR="00DA7B54" w:rsidRPr="00231D43" w:rsidRDefault="00DA7B54" w:rsidP="007449EA">
      <w:pPr>
        <w:spacing w:line="276" w:lineRule="auto"/>
        <w:jc w:val="both"/>
        <w:rPr>
          <w:rFonts w:ascii="Arial" w:hAnsi="Arial" w:cs="Arial"/>
          <w:sz w:val="22"/>
          <w:szCs w:val="22"/>
        </w:rPr>
      </w:pPr>
    </w:p>
    <w:p w14:paraId="50F4D74F"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The municipality, within its discretionary powers, may differentiate in its credit control and debt collection policy between different categories of ratepayers, users of services, debtors, taxes, services, service standards and other matters, and, if so, must ensure that such differentiation does not amount to unfair discrimination.</w:t>
      </w:r>
    </w:p>
    <w:p w14:paraId="5BF4D37B" w14:textId="77777777" w:rsidR="00DA7B54" w:rsidRPr="00231D43" w:rsidRDefault="00DA7B54" w:rsidP="007449EA">
      <w:pPr>
        <w:spacing w:line="276" w:lineRule="auto"/>
        <w:jc w:val="both"/>
        <w:rPr>
          <w:rFonts w:ascii="Arial" w:hAnsi="Arial" w:cs="Arial"/>
          <w:sz w:val="22"/>
          <w:szCs w:val="22"/>
        </w:rPr>
      </w:pPr>
    </w:p>
    <w:p w14:paraId="5A61F118"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SECTION 98:  BY-LAWS TO GIVE EFFECT TO POLICY</w:t>
      </w:r>
    </w:p>
    <w:p w14:paraId="7A6B16A2" w14:textId="77777777" w:rsidR="00DA7B54" w:rsidRPr="00231D43" w:rsidRDefault="00DA7B54" w:rsidP="007449EA">
      <w:pPr>
        <w:jc w:val="both"/>
        <w:rPr>
          <w:rFonts w:ascii="Arial" w:hAnsi="Arial" w:cs="Arial"/>
          <w:b/>
          <w:sz w:val="22"/>
          <w:szCs w:val="22"/>
        </w:rPr>
      </w:pPr>
    </w:p>
    <w:p w14:paraId="79503AC9"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The council of the municipality must adopt by-laws to give effect to the municipality’s credit control and debt collection policy, its implementation and enforcement.</w:t>
      </w:r>
    </w:p>
    <w:p w14:paraId="15EC2DA1" w14:textId="77777777" w:rsidR="00DA7B54" w:rsidRPr="00231D43" w:rsidRDefault="00DA7B54" w:rsidP="007449EA">
      <w:pPr>
        <w:spacing w:line="276" w:lineRule="auto"/>
        <w:jc w:val="both"/>
        <w:rPr>
          <w:rFonts w:ascii="Arial" w:hAnsi="Arial" w:cs="Arial"/>
          <w:sz w:val="22"/>
          <w:szCs w:val="22"/>
        </w:rPr>
      </w:pPr>
    </w:p>
    <w:p w14:paraId="209F2FAA"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Such by-laws may differentiate between different categories of ratepayers, users of services, debtors, taxes, services, service standards and other matters, and, if so, must ensure that such differentiation does not amount to unfair discrimination.</w:t>
      </w:r>
    </w:p>
    <w:p w14:paraId="15F44CC0" w14:textId="77777777" w:rsidR="00DA7B54" w:rsidRPr="00231D43" w:rsidRDefault="00DA7B54" w:rsidP="007449EA">
      <w:pPr>
        <w:spacing w:line="276" w:lineRule="auto"/>
        <w:jc w:val="both"/>
        <w:rPr>
          <w:rFonts w:ascii="Arial" w:hAnsi="Arial" w:cs="Arial"/>
          <w:sz w:val="22"/>
          <w:szCs w:val="22"/>
        </w:rPr>
      </w:pPr>
    </w:p>
    <w:p w14:paraId="583119DF"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SECTION 99:  SUPERVISORY AUTHORITY</w:t>
      </w:r>
    </w:p>
    <w:p w14:paraId="6EBA5BB9" w14:textId="77777777" w:rsidR="00DA7B54" w:rsidRPr="00231D43" w:rsidRDefault="00DA7B54" w:rsidP="007449EA">
      <w:pPr>
        <w:jc w:val="both"/>
        <w:rPr>
          <w:rFonts w:ascii="Arial" w:hAnsi="Arial" w:cs="Arial"/>
          <w:b/>
          <w:sz w:val="22"/>
          <w:szCs w:val="22"/>
        </w:rPr>
      </w:pPr>
    </w:p>
    <w:p w14:paraId="7E5DAEA1"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A municipality’s executive mayor or executive committee</w:t>
      </w:r>
      <w:proofErr w:type="gramStart"/>
      <w:r w:rsidRPr="00231D43">
        <w:rPr>
          <w:rFonts w:ascii="Arial" w:hAnsi="Arial" w:cs="Arial"/>
          <w:sz w:val="22"/>
          <w:szCs w:val="22"/>
        </w:rPr>
        <w:t>, as the case may be, or</w:t>
      </w:r>
      <w:proofErr w:type="gramEnd"/>
      <w:r w:rsidRPr="00231D43">
        <w:rPr>
          <w:rFonts w:ascii="Arial" w:hAnsi="Arial" w:cs="Arial"/>
          <w:sz w:val="22"/>
          <w:szCs w:val="22"/>
        </w:rPr>
        <w:t xml:space="preserve"> – if the municipality does not have an executive committee or executive mayor – the council of the municipality itself, or a committee appointed by the council as the supervisory authority, must do all of the following:</w:t>
      </w:r>
    </w:p>
    <w:p w14:paraId="6B016261" w14:textId="77777777" w:rsidR="00DA7B54" w:rsidRPr="00231D43" w:rsidRDefault="00DA7B54" w:rsidP="007449EA">
      <w:pPr>
        <w:spacing w:line="276" w:lineRule="auto"/>
        <w:jc w:val="both"/>
        <w:rPr>
          <w:rFonts w:ascii="Arial" w:hAnsi="Arial" w:cs="Arial"/>
          <w:sz w:val="22"/>
          <w:szCs w:val="22"/>
        </w:rPr>
      </w:pPr>
    </w:p>
    <w:p w14:paraId="2F2801E0" w14:textId="77777777" w:rsidR="00DA7B54" w:rsidRPr="00231D43" w:rsidRDefault="00DA7B54" w:rsidP="007449EA">
      <w:pPr>
        <w:numPr>
          <w:ilvl w:val="0"/>
          <w:numId w:val="12"/>
        </w:numPr>
        <w:spacing w:line="276" w:lineRule="auto"/>
        <w:jc w:val="both"/>
        <w:rPr>
          <w:rFonts w:ascii="Arial" w:hAnsi="Arial" w:cs="Arial"/>
          <w:sz w:val="22"/>
          <w:szCs w:val="22"/>
        </w:rPr>
      </w:pPr>
      <w:r w:rsidRPr="00231D43">
        <w:rPr>
          <w:rFonts w:ascii="Arial" w:hAnsi="Arial" w:cs="Arial"/>
          <w:sz w:val="22"/>
          <w:szCs w:val="22"/>
        </w:rPr>
        <w:t xml:space="preserve">oversee and monitor the implementation and enforcement of the municipality’s credit control and debt collection policies and any by-laws enacted in terms of the foregoing requirements, and the performance of the municipal manager in implementing the policies and </w:t>
      </w:r>
      <w:proofErr w:type="gramStart"/>
      <w:r w:rsidRPr="00231D43">
        <w:rPr>
          <w:rFonts w:ascii="Arial" w:hAnsi="Arial" w:cs="Arial"/>
          <w:sz w:val="22"/>
          <w:szCs w:val="22"/>
        </w:rPr>
        <w:t>by-laws;</w:t>
      </w:r>
      <w:proofErr w:type="gramEnd"/>
    </w:p>
    <w:p w14:paraId="2CDCB1BD" w14:textId="77777777" w:rsidR="00DA7B54" w:rsidRPr="00231D43" w:rsidRDefault="00DA7B54" w:rsidP="007449EA">
      <w:pPr>
        <w:numPr>
          <w:ilvl w:val="0"/>
          <w:numId w:val="12"/>
        </w:numPr>
        <w:spacing w:line="276" w:lineRule="auto"/>
        <w:jc w:val="both"/>
        <w:rPr>
          <w:rFonts w:ascii="Arial" w:hAnsi="Arial" w:cs="Arial"/>
          <w:sz w:val="22"/>
          <w:szCs w:val="22"/>
        </w:rPr>
      </w:pPr>
      <w:r w:rsidRPr="00231D43">
        <w:rPr>
          <w:rFonts w:ascii="Arial" w:hAnsi="Arial" w:cs="Arial"/>
          <w:sz w:val="22"/>
          <w:szCs w:val="22"/>
        </w:rPr>
        <w:t>where necessary, evaluate or review the policies and by-laws, and the implementation of such policies and by-laws, in order to improve the efficiency of its credit control and debt collection mechanisms, processes and procedures; and</w:t>
      </w:r>
    </w:p>
    <w:p w14:paraId="299B5E74" w14:textId="77777777" w:rsidR="00DA7B54" w:rsidRPr="00231D43" w:rsidRDefault="00DA7B54" w:rsidP="007449EA">
      <w:pPr>
        <w:numPr>
          <w:ilvl w:val="0"/>
          <w:numId w:val="12"/>
        </w:numPr>
        <w:spacing w:line="276" w:lineRule="auto"/>
        <w:jc w:val="both"/>
        <w:rPr>
          <w:rFonts w:ascii="Arial" w:hAnsi="Arial" w:cs="Arial"/>
          <w:sz w:val="22"/>
          <w:szCs w:val="22"/>
        </w:rPr>
      </w:pPr>
      <w:r w:rsidRPr="00231D43">
        <w:rPr>
          <w:rFonts w:ascii="Arial" w:hAnsi="Arial" w:cs="Arial"/>
          <w:sz w:val="22"/>
          <w:szCs w:val="22"/>
        </w:rPr>
        <w:t>at such intervals as may be determined by the council, report to a meeting of the council, except when the council itself performs the duties of the supervisory authority.</w:t>
      </w:r>
    </w:p>
    <w:p w14:paraId="488343DC" w14:textId="77777777" w:rsidR="00DA7B54" w:rsidRPr="00231D43" w:rsidRDefault="00DA7B54" w:rsidP="007449EA">
      <w:pPr>
        <w:spacing w:line="276" w:lineRule="auto"/>
        <w:jc w:val="both"/>
        <w:rPr>
          <w:rFonts w:ascii="Arial" w:hAnsi="Arial" w:cs="Arial"/>
          <w:b/>
          <w:sz w:val="22"/>
          <w:szCs w:val="22"/>
        </w:rPr>
      </w:pPr>
    </w:p>
    <w:p w14:paraId="6ECF1FD8"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lastRenderedPageBreak/>
        <w:t>SECTION 100:  IMPLEMENTING AUTHORITY</w:t>
      </w:r>
    </w:p>
    <w:p w14:paraId="1B0581E7" w14:textId="77777777" w:rsidR="00DA7B54" w:rsidRPr="00231D43" w:rsidRDefault="00DA7B54" w:rsidP="007449EA">
      <w:pPr>
        <w:spacing w:line="276" w:lineRule="auto"/>
        <w:jc w:val="both"/>
        <w:rPr>
          <w:rFonts w:ascii="Arial" w:hAnsi="Arial" w:cs="Arial"/>
          <w:sz w:val="22"/>
          <w:szCs w:val="22"/>
        </w:rPr>
      </w:pPr>
    </w:p>
    <w:p w14:paraId="3D554C11"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The municipal manager, or – where applicable – the service provider must:</w:t>
      </w:r>
    </w:p>
    <w:p w14:paraId="0C53F727" w14:textId="77777777" w:rsidR="00DA7B54" w:rsidRPr="00231D43" w:rsidRDefault="00DA7B54" w:rsidP="007449EA">
      <w:pPr>
        <w:spacing w:line="276" w:lineRule="auto"/>
        <w:jc w:val="both"/>
        <w:rPr>
          <w:rFonts w:ascii="Arial" w:hAnsi="Arial" w:cs="Arial"/>
          <w:sz w:val="22"/>
          <w:szCs w:val="22"/>
        </w:rPr>
      </w:pPr>
    </w:p>
    <w:p w14:paraId="0C3D57E1" w14:textId="77777777" w:rsidR="00DA7B54" w:rsidRPr="00231D43" w:rsidRDefault="00DA7B54" w:rsidP="007449EA">
      <w:pPr>
        <w:numPr>
          <w:ilvl w:val="0"/>
          <w:numId w:val="13"/>
        </w:numPr>
        <w:spacing w:line="276" w:lineRule="auto"/>
        <w:jc w:val="both"/>
        <w:rPr>
          <w:rFonts w:ascii="Arial" w:hAnsi="Arial" w:cs="Arial"/>
          <w:sz w:val="22"/>
          <w:szCs w:val="22"/>
        </w:rPr>
      </w:pPr>
      <w:r w:rsidRPr="00231D43">
        <w:rPr>
          <w:rFonts w:ascii="Arial" w:hAnsi="Arial" w:cs="Arial"/>
          <w:sz w:val="22"/>
          <w:szCs w:val="22"/>
        </w:rPr>
        <w:t xml:space="preserve">implement and enforce the municipality’s credit control and debt </w:t>
      </w:r>
      <w:proofErr w:type="gramStart"/>
      <w:r w:rsidRPr="00231D43">
        <w:rPr>
          <w:rFonts w:ascii="Arial" w:hAnsi="Arial" w:cs="Arial"/>
          <w:sz w:val="22"/>
          <w:szCs w:val="22"/>
        </w:rPr>
        <w:t>collection  policies</w:t>
      </w:r>
      <w:proofErr w:type="gramEnd"/>
      <w:r w:rsidRPr="00231D43">
        <w:rPr>
          <w:rFonts w:ascii="Arial" w:hAnsi="Arial" w:cs="Arial"/>
          <w:sz w:val="22"/>
          <w:szCs w:val="22"/>
        </w:rPr>
        <w:t xml:space="preserve"> and by-laws enacted in terms of the foregoing requirements;</w:t>
      </w:r>
    </w:p>
    <w:p w14:paraId="28611BDF" w14:textId="77777777" w:rsidR="00DA7B54" w:rsidRPr="00231D43" w:rsidRDefault="00DA7B54" w:rsidP="007449EA">
      <w:pPr>
        <w:numPr>
          <w:ilvl w:val="0"/>
          <w:numId w:val="13"/>
        </w:numPr>
        <w:spacing w:line="276" w:lineRule="auto"/>
        <w:jc w:val="both"/>
        <w:rPr>
          <w:rFonts w:ascii="Arial" w:hAnsi="Arial" w:cs="Arial"/>
          <w:sz w:val="22"/>
          <w:szCs w:val="22"/>
        </w:rPr>
      </w:pPr>
      <w:r w:rsidRPr="00231D43">
        <w:rPr>
          <w:rFonts w:ascii="Arial" w:hAnsi="Arial" w:cs="Arial"/>
          <w:sz w:val="22"/>
          <w:szCs w:val="22"/>
        </w:rPr>
        <w:t>in accordance with the credit control and debt policies and any by-laws, establish effective administrative mechanisms, processes and procedures to collect moneys due and payable to the municipality; and</w:t>
      </w:r>
    </w:p>
    <w:p w14:paraId="3076F847"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 xml:space="preserve">at such intervals as may be determined by the council, report the prescribed particulars to a meeting of the supervisory authority referred to previously. </w:t>
      </w:r>
    </w:p>
    <w:p w14:paraId="5F1F9375" w14:textId="77777777" w:rsidR="002D2EC6" w:rsidRPr="00231D43" w:rsidRDefault="002D2EC6" w:rsidP="007449EA">
      <w:pPr>
        <w:jc w:val="both"/>
        <w:rPr>
          <w:rFonts w:ascii="Arial" w:hAnsi="Arial" w:cs="Arial"/>
          <w:b/>
          <w:sz w:val="22"/>
          <w:szCs w:val="22"/>
        </w:rPr>
      </w:pPr>
    </w:p>
    <w:p w14:paraId="5968DD46"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SECTION 101:  MUNICIPALITY’S RIGHT OF ACCESS TO PREMISES</w:t>
      </w:r>
    </w:p>
    <w:p w14:paraId="26FDA43E" w14:textId="77777777" w:rsidR="00DA7B54" w:rsidRPr="00231D43" w:rsidRDefault="00DA7B54" w:rsidP="007449EA">
      <w:pPr>
        <w:spacing w:line="276" w:lineRule="auto"/>
        <w:jc w:val="both"/>
        <w:rPr>
          <w:rFonts w:ascii="Arial" w:hAnsi="Arial" w:cs="Arial"/>
          <w:sz w:val="22"/>
          <w:szCs w:val="22"/>
        </w:rPr>
      </w:pPr>
    </w:p>
    <w:p w14:paraId="6B92A1E2"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The occupier of premises in a municipality must give an authorised representative of the municipality or of a service provider access at all reasonable times to the premises in order to read, inspect, install or repair any meter or service connexion for reticulation, or to disconnect, stop or restrict the provision of any service.</w:t>
      </w:r>
    </w:p>
    <w:p w14:paraId="73594041" w14:textId="77777777" w:rsidR="00DA7B54" w:rsidRPr="00231D43" w:rsidRDefault="00DA7B54" w:rsidP="007449EA">
      <w:pPr>
        <w:spacing w:line="276" w:lineRule="auto"/>
        <w:jc w:val="both"/>
        <w:rPr>
          <w:rFonts w:ascii="Arial" w:hAnsi="Arial" w:cs="Arial"/>
          <w:sz w:val="22"/>
          <w:szCs w:val="22"/>
        </w:rPr>
      </w:pPr>
    </w:p>
    <w:p w14:paraId="4202DFD8"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SECTION 102:  ACCOUNTS</w:t>
      </w:r>
    </w:p>
    <w:p w14:paraId="03524068" w14:textId="77777777" w:rsidR="00DA7B54" w:rsidRPr="00231D43" w:rsidRDefault="00DA7B54" w:rsidP="007449EA">
      <w:pPr>
        <w:spacing w:line="276" w:lineRule="auto"/>
        <w:jc w:val="both"/>
        <w:rPr>
          <w:rFonts w:ascii="Arial" w:hAnsi="Arial" w:cs="Arial"/>
          <w:sz w:val="22"/>
          <w:szCs w:val="22"/>
        </w:rPr>
      </w:pPr>
    </w:p>
    <w:p w14:paraId="057D8E95" w14:textId="77777777" w:rsidR="00DA7B54" w:rsidRPr="00231D43" w:rsidRDefault="00DA7B54" w:rsidP="007449EA">
      <w:pPr>
        <w:pStyle w:val="BodyText"/>
        <w:spacing w:line="276" w:lineRule="auto"/>
        <w:jc w:val="both"/>
        <w:rPr>
          <w:rFonts w:ascii="Arial" w:hAnsi="Arial" w:cs="Arial"/>
          <w:sz w:val="22"/>
          <w:szCs w:val="22"/>
        </w:rPr>
      </w:pPr>
      <w:r w:rsidRPr="00231D43">
        <w:rPr>
          <w:rFonts w:ascii="Arial" w:hAnsi="Arial" w:cs="Arial"/>
          <w:sz w:val="22"/>
          <w:szCs w:val="22"/>
        </w:rPr>
        <w:t>Except where there is a dispute between the municipality and the person from whom the municipality has claimed any specific amount, a municipality may:</w:t>
      </w:r>
    </w:p>
    <w:p w14:paraId="3CD39178" w14:textId="77777777" w:rsidR="00DA7B54" w:rsidRPr="00231D43" w:rsidRDefault="00DA7B54" w:rsidP="007449EA">
      <w:pPr>
        <w:spacing w:line="276" w:lineRule="auto"/>
        <w:jc w:val="both"/>
        <w:rPr>
          <w:rFonts w:ascii="Arial" w:hAnsi="Arial" w:cs="Arial"/>
          <w:sz w:val="22"/>
          <w:szCs w:val="22"/>
        </w:rPr>
      </w:pPr>
    </w:p>
    <w:p w14:paraId="1B8080ED" w14:textId="77777777" w:rsidR="00DA7B54" w:rsidRPr="00231D43" w:rsidRDefault="00DA7B54" w:rsidP="007449EA">
      <w:pPr>
        <w:numPr>
          <w:ilvl w:val="0"/>
          <w:numId w:val="14"/>
        </w:numPr>
        <w:spacing w:line="276" w:lineRule="auto"/>
        <w:jc w:val="both"/>
        <w:rPr>
          <w:rFonts w:ascii="Arial" w:hAnsi="Arial" w:cs="Arial"/>
          <w:sz w:val="22"/>
          <w:szCs w:val="22"/>
        </w:rPr>
      </w:pPr>
      <w:r w:rsidRPr="00231D43">
        <w:rPr>
          <w:rFonts w:ascii="Arial" w:hAnsi="Arial" w:cs="Arial"/>
          <w:sz w:val="22"/>
          <w:szCs w:val="22"/>
        </w:rPr>
        <w:t xml:space="preserve">consolidate any separate account of such </w:t>
      </w:r>
      <w:proofErr w:type="gramStart"/>
      <w:r w:rsidRPr="00231D43">
        <w:rPr>
          <w:rFonts w:ascii="Arial" w:hAnsi="Arial" w:cs="Arial"/>
          <w:sz w:val="22"/>
          <w:szCs w:val="22"/>
        </w:rPr>
        <w:t>person;</w:t>
      </w:r>
      <w:proofErr w:type="gramEnd"/>
    </w:p>
    <w:p w14:paraId="2BDED492" w14:textId="77777777" w:rsidR="00DA7B54" w:rsidRPr="00231D43" w:rsidRDefault="00DA7B54" w:rsidP="007449EA">
      <w:pPr>
        <w:numPr>
          <w:ilvl w:val="0"/>
          <w:numId w:val="14"/>
        </w:numPr>
        <w:spacing w:line="276" w:lineRule="auto"/>
        <w:jc w:val="both"/>
        <w:rPr>
          <w:rFonts w:ascii="Arial" w:hAnsi="Arial" w:cs="Arial"/>
          <w:sz w:val="22"/>
          <w:szCs w:val="22"/>
        </w:rPr>
      </w:pPr>
      <w:r w:rsidRPr="00231D43">
        <w:rPr>
          <w:rFonts w:ascii="Arial" w:hAnsi="Arial" w:cs="Arial"/>
          <w:sz w:val="22"/>
          <w:szCs w:val="22"/>
        </w:rPr>
        <w:t>credit a payment by such person against any account of that person; and</w:t>
      </w:r>
    </w:p>
    <w:p w14:paraId="1E8DC207" w14:textId="77777777" w:rsidR="00DA7B54" w:rsidRPr="00231D43" w:rsidRDefault="00DA7B54" w:rsidP="007449EA">
      <w:pPr>
        <w:numPr>
          <w:ilvl w:val="0"/>
          <w:numId w:val="14"/>
        </w:numPr>
        <w:spacing w:line="276" w:lineRule="auto"/>
        <w:jc w:val="both"/>
        <w:rPr>
          <w:rFonts w:ascii="Arial" w:hAnsi="Arial" w:cs="Arial"/>
          <w:sz w:val="22"/>
          <w:szCs w:val="22"/>
        </w:rPr>
      </w:pPr>
      <w:r w:rsidRPr="00231D43">
        <w:rPr>
          <w:rFonts w:ascii="Arial" w:hAnsi="Arial" w:cs="Arial"/>
          <w:sz w:val="22"/>
          <w:szCs w:val="22"/>
        </w:rPr>
        <w:t>implement any of the debt collection and credit control measures provided for in the present Act in relation to any arrears on any of the accounts of such person.</w:t>
      </w:r>
    </w:p>
    <w:p w14:paraId="3F5949FB" w14:textId="77777777" w:rsidR="00DA7B54" w:rsidRPr="00231D43" w:rsidRDefault="00DA7B54" w:rsidP="007449EA">
      <w:pPr>
        <w:spacing w:line="276" w:lineRule="auto"/>
        <w:jc w:val="both"/>
        <w:rPr>
          <w:rFonts w:ascii="Arial" w:hAnsi="Arial" w:cs="Arial"/>
          <w:sz w:val="22"/>
          <w:szCs w:val="22"/>
        </w:rPr>
      </w:pPr>
    </w:p>
    <w:p w14:paraId="5F77E7F1"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SECTION 103:  AGREEMENTS WITH EMPLOYEES</w:t>
      </w:r>
    </w:p>
    <w:p w14:paraId="1609E684" w14:textId="77777777" w:rsidR="00DA7B54" w:rsidRPr="00231D43" w:rsidRDefault="00DA7B54" w:rsidP="007449EA">
      <w:pPr>
        <w:spacing w:line="276" w:lineRule="auto"/>
        <w:jc w:val="both"/>
        <w:rPr>
          <w:rFonts w:ascii="Arial" w:hAnsi="Arial" w:cs="Arial"/>
          <w:sz w:val="22"/>
          <w:szCs w:val="22"/>
        </w:rPr>
      </w:pPr>
    </w:p>
    <w:p w14:paraId="14DD00E4"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A municipality may, within its discretionary powers, but with the consent of any person liable to the municipality for the payment of rates or other taxes or fees for municipal services, enter into an agreement with such person’s employer to deduct from the salary or wages of such person any outstanding amounts due by such person to the municipality or such regular monthly amounts as may be agreed to.</w:t>
      </w:r>
    </w:p>
    <w:p w14:paraId="7D77E15F" w14:textId="77777777" w:rsidR="00DA7B54" w:rsidRPr="00231D43" w:rsidRDefault="00DA7B54" w:rsidP="007449EA">
      <w:pPr>
        <w:spacing w:line="276" w:lineRule="auto"/>
        <w:jc w:val="both"/>
        <w:rPr>
          <w:rFonts w:ascii="Arial" w:hAnsi="Arial" w:cs="Arial"/>
          <w:sz w:val="22"/>
          <w:szCs w:val="22"/>
        </w:rPr>
      </w:pPr>
    </w:p>
    <w:p w14:paraId="7B0E02B4"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The municipality may further, within its discretionary powers, provide special incentives for employers to enter into such agreements and for employees to consent to such agreements.</w:t>
      </w:r>
    </w:p>
    <w:p w14:paraId="638AA3B5" w14:textId="77777777" w:rsidR="00DA7B54" w:rsidRPr="00231D43" w:rsidRDefault="00DA7B54" w:rsidP="007449EA">
      <w:pPr>
        <w:spacing w:line="276" w:lineRule="auto"/>
        <w:jc w:val="both"/>
        <w:rPr>
          <w:rFonts w:ascii="Arial" w:hAnsi="Arial" w:cs="Arial"/>
          <w:sz w:val="22"/>
          <w:szCs w:val="22"/>
        </w:rPr>
      </w:pPr>
    </w:p>
    <w:p w14:paraId="58B73B62"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SECTION 118:  RESTRAINT ON TRANSFER OF PROPERTY</w:t>
      </w:r>
    </w:p>
    <w:p w14:paraId="086DF645" w14:textId="77777777" w:rsidR="00DA7B54" w:rsidRPr="00231D43" w:rsidRDefault="00DA7B54" w:rsidP="007449EA">
      <w:pPr>
        <w:spacing w:line="276" w:lineRule="auto"/>
        <w:jc w:val="both"/>
        <w:rPr>
          <w:rFonts w:ascii="Arial" w:hAnsi="Arial" w:cs="Arial"/>
          <w:sz w:val="22"/>
          <w:szCs w:val="22"/>
        </w:rPr>
      </w:pPr>
    </w:p>
    <w:p w14:paraId="7D8D7C78"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 xml:space="preserve">The registrar of deeds or any other registration officer of immovable property may not register the transfer of any property other than on the production to such registration officer of a prescribed certificate issued by the municipality in which such property is situated, and which certificate </w:t>
      </w:r>
      <w:r w:rsidRPr="00231D43">
        <w:rPr>
          <w:rFonts w:ascii="Arial" w:hAnsi="Arial" w:cs="Arial"/>
          <w:sz w:val="22"/>
          <w:szCs w:val="22"/>
        </w:rPr>
        <w:lastRenderedPageBreak/>
        <w:t>certifies that all amounts due in connexion with such property for municipal service fees, surcharges on fees, property rates and other municipal taxes, levies and duties during the two years preceding the date of application for the certificate have been fully paid.</w:t>
      </w:r>
    </w:p>
    <w:p w14:paraId="37ED0BC5" w14:textId="77777777" w:rsidR="00DA7B54" w:rsidRPr="00231D43" w:rsidRDefault="00DA7B54" w:rsidP="007449EA">
      <w:pPr>
        <w:spacing w:line="276" w:lineRule="auto"/>
        <w:jc w:val="both"/>
        <w:rPr>
          <w:rFonts w:ascii="Arial" w:hAnsi="Arial" w:cs="Arial"/>
          <w:sz w:val="22"/>
          <w:szCs w:val="22"/>
        </w:rPr>
      </w:pPr>
    </w:p>
    <w:p w14:paraId="1BE947EE"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A municipality may recover, as far as is practicable, all amounts due to it for municipal service fees, surcharges on fees, property rates and other municipal taxes, levies and duties, in preference to any mortgage bonds registered against any property which is to be transferred.</w:t>
      </w:r>
    </w:p>
    <w:p w14:paraId="5F793440" w14:textId="77777777" w:rsidR="00DA7B54" w:rsidRPr="00231D43" w:rsidRDefault="00DA7B54" w:rsidP="007449EA">
      <w:pPr>
        <w:spacing w:line="276" w:lineRule="auto"/>
        <w:jc w:val="both"/>
        <w:rPr>
          <w:rFonts w:ascii="Arial" w:hAnsi="Arial" w:cs="Arial"/>
          <w:b/>
          <w:sz w:val="22"/>
          <w:szCs w:val="22"/>
        </w:rPr>
      </w:pPr>
    </w:p>
    <w:p w14:paraId="47D65D55"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CODE OF CONDUCT FOR MUNICIPAL STAFF MEMBERS</w:t>
      </w:r>
    </w:p>
    <w:p w14:paraId="05C756CE" w14:textId="77777777" w:rsidR="002D2EC6" w:rsidRPr="00231D43" w:rsidRDefault="002D2EC6" w:rsidP="007449EA">
      <w:pPr>
        <w:jc w:val="both"/>
        <w:rPr>
          <w:rFonts w:ascii="Arial" w:hAnsi="Arial" w:cs="Arial"/>
          <w:b/>
          <w:sz w:val="22"/>
          <w:szCs w:val="22"/>
        </w:rPr>
      </w:pPr>
    </w:p>
    <w:p w14:paraId="4B59D6E8"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Paragraph 10 of this Code of Conduct stipulates that if any staff member of a municipality is in arrears to the municipality for rates and service charges for a period longer than 3 months, the municipality may deduct any outstanding amounts from such staff member’s salary after this period.</w:t>
      </w:r>
    </w:p>
    <w:p w14:paraId="5096535A" w14:textId="77777777" w:rsidR="00DA7B54" w:rsidRPr="00231D43" w:rsidRDefault="00DA7B54" w:rsidP="007449EA">
      <w:pPr>
        <w:spacing w:line="276" w:lineRule="auto"/>
        <w:jc w:val="both"/>
        <w:rPr>
          <w:rFonts w:ascii="Arial" w:hAnsi="Arial" w:cs="Arial"/>
          <w:sz w:val="22"/>
          <w:szCs w:val="22"/>
        </w:rPr>
      </w:pPr>
    </w:p>
    <w:p w14:paraId="32089211"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CODE OF CONDUCT FOR COUNCILLORS</w:t>
      </w:r>
    </w:p>
    <w:p w14:paraId="0DD85F02" w14:textId="77777777" w:rsidR="00DA7B54" w:rsidRPr="00231D43" w:rsidRDefault="00DA7B54" w:rsidP="007449EA">
      <w:pPr>
        <w:jc w:val="both"/>
        <w:rPr>
          <w:rFonts w:ascii="Arial" w:hAnsi="Arial" w:cs="Arial"/>
          <w:b/>
          <w:sz w:val="22"/>
          <w:szCs w:val="22"/>
        </w:rPr>
      </w:pPr>
    </w:p>
    <w:p w14:paraId="40C1987B"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Section 6A of this code requires councillors to pay all rates, tariffs, rents and other moneys due to the municipality promptly and diligently.</w:t>
      </w:r>
    </w:p>
    <w:p w14:paraId="5E038ED5" w14:textId="77777777" w:rsidR="00DA7B54" w:rsidRPr="00231D43" w:rsidRDefault="00DA7B54" w:rsidP="007449EA">
      <w:pPr>
        <w:spacing w:line="276" w:lineRule="auto"/>
        <w:jc w:val="both"/>
        <w:rPr>
          <w:rFonts w:ascii="Arial" w:hAnsi="Arial" w:cs="Arial"/>
          <w:sz w:val="22"/>
          <w:szCs w:val="22"/>
        </w:rPr>
      </w:pPr>
    </w:p>
    <w:p w14:paraId="498B6DA6"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The municipal manager is further required to notify the speaker of the council and the MEC for Local Government, in writing, whenever a councillor has been in arrears with any of these payments for a period exceeding 30 days.</w:t>
      </w:r>
    </w:p>
    <w:p w14:paraId="04FA6535" w14:textId="77777777" w:rsidR="00DA7B54" w:rsidRPr="00231D43" w:rsidRDefault="00DA7B54" w:rsidP="007449EA">
      <w:pPr>
        <w:spacing w:line="276" w:lineRule="auto"/>
        <w:jc w:val="both"/>
        <w:rPr>
          <w:rFonts w:ascii="Arial" w:hAnsi="Arial" w:cs="Arial"/>
          <w:sz w:val="22"/>
          <w:szCs w:val="22"/>
        </w:rPr>
      </w:pPr>
    </w:p>
    <w:p w14:paraId="150944F3" w14:textId="77777777" w:rsidR="00DA7B54" w:rsidRPr="00231D43" w:rsidRDefault="00DA7B54" w:rsidP="007449EA">
      <w:pPr>
        <w:pStyle w:val="BodyText2"/>
        <w:spacing w:line="276" w:lineRule="auto"/>
        <w:rPr>
          <w:b/>
          <w:sz w:val="22"/>
          <w:szCs w:val="22"/>
          <w:u w:val="none"/>
        </w:rPr>
      </w:pPr>
      <w:r w:rsidRPr="00231D43">
        <w:rPr>
          <w:b/>
          <w:sz w:val="22"/>
          <w:szCs w:val="22"/>
          <w:u w:val="none"/>
        </w:rPr>
        <w:t>SECTION III:  LOCAL GOVERNMENT:  MUNICIPAL FINANCE MANAGEMENT ACT NO. 56 OF 2003</w:t>
      </w:r>
    </w:p>
    <w:p w14:paraId="1FA6D594" w14:textId="77777777" w:rsidR="00DA7B54" w:rsidRPr="00231D43" w:rsidRDefault="00DA7B54" w:rsidP="007449EA">
      <w:pPr>
        <w:spacing w:line="276" w:lineRule="auto"/>
        <w:jc w:val="both"/>
        <w:rPr>
          <w:rFonts w:ascii="Arial" w:hAnsi="Arial" w:cs="Arial"/>
          <w:sz w:val="22"/>
          <w:szCs w:val="22"/>
        </w:rPr>
      </w:pPr>
    </w:p>
    <w:p w14:paraId="5E5C4430"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SECTION 64:  REVENUE MANAGEMENT</w:t>
      </w:r>
    </w:p>
    <w:p w14:paraId="14B0D2D6" w14:textId="77777777" w:rsidR="00DA7B54" w:rsidRPr="00231D43" w:rsidRDefault="00DA7B54" w:rsidP="007449EA">
      <w:pPr>
        <w:spacing w:line="276" w:lineRule="auto"/>
        <w:jc w:val="both"/>
        <w:rPr>
          <w:rFonts w:ascii="Arial" w:hAnsi="Arial" w:cs="Arial"/>
          <w:sz w:val="22"/>
          <w:szCs w:val="22"/>
        </w:rPr>
      </w:pPr>
    </w:p>
    <w:p w14:paraId="5E9516B6"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The accounting officer of the municipality is responsible for the management of the municipality’s revenues, and must, for this purpose, take all reasonable steps to ensure:</w:t>
      </w:r>
    </w:p>
    <w:p w14:paraId="18951C16" w14:textId="77777777" w:rsidR="00DA7B54" w:rsidRPr="00231D43" w:rsidRDefault="00DA7B54" w:rsidP="007449EA">
      <w:pPr>
        <w:spacing w:line="276" w:lineRule="auto"/>
        <w:jc w:val="both"/>
        <w:rPr>
          <w:rFonts w:ascii="Arial" w:hAnsi="Arial" w:cs="Arial"/>
          <w:sz w:val="22"/>
          <w:szCs w:val="22"/>
        </w:rPr>
      </w:pPr>
    </w:p>
    <w:p w14:paraId="2B6334E9" w14:textId="77777777" w:rsidR="00DA7B54" w:rsidRPr="00231D43" w:rsidRDefault="00DA7B54" w:rsidP="007449EA">
      <w:pPr>
        <w:numPr>
          <w:ilvl w:val="0"/>
          <w:numId w:val="15"/>
        </w:numPr>
        <w:spacing w:line="276" w:lineRule="auto"/>
        <w:jc w:val="both"/>
        <w:rPr>
          <w:rFonts w:ascii="Arial" w:hAnsi="Arial" w:cs="Arial"/>
          <w:sz w:val="22"/>
          <w:szCs w:val="22"/>
        </w:rPr>
      </w:pPr>
      <w:r w:rsidRPr="00231D43">
        <w:rPr>
          <w:rFonts w:ascii="Arial" w:hAnsi="Arial" w:cs="Arial"/>
          <w:sz w:val="22"/>
          <w:szCs w:val="22"/>
        </w:rPr>
        <w:t xml:space="preserve">that the municipality has effective revenue collection systems consistent with Section 95 of the Municipal Systems Act 2000 and the municipality’s credit control and debt collection </w:t>
      </w:r>
      <w:proofErr w:type="gramStart"/>
      <w:r w:rsidRPr="00231D43">
        <w:rPr>
          <w:rFonts w:ascii="Arial" w:hAnsi="Arial" w:cs="Arial"/>
          <w:sz w:val="22"/>
          <w:szCs w:val="22"/>
        </w:rPr>
        <w:t>policies;</w:t>
      </w:r>
      <w:proofErr w:type="gramEnd"/>
    </w:p>
    <w:p w14:paraId="17F19BF9" w14:textId="77777777" w:rsidR="00DA7B54" w:rsidRPr="00231D43" w:rsidRDefault="00DA7B54" w:rsidP="007449EA">
      <w:pPr>
        <w:numPr>
          <w:ilvl w:val="0"/>
          <w:numId w:val="15"/>
        </w:numPr>
        <w:spacing w:line="276" w:lineRule="auto"/>
        <w:jc w:val="both"/>
        <w:rPr>
          <w:rFonts w:ascii="Arial" w:hAnsi="Arial" w:cs="Arial"/>
          <w:sz w:val="22"/>
          <w:szCs w:val="22"/>
        </w:rPr>
      </w:pPr>
      <w:r w:rsidRPr="00231D43">
        <w:rPr>
          <w:rFonts w:ascii="Arial" w:hAnsi="Arial" w:cs="Arial"/>
          <w:sz w:val="22"/>
          <w:szCs w:val="22"/>
        </w:rPr>
        <w:t xml:space="preserve">that revenues due to the municipality are calculated on a monthly </w:t>
      </w:r>
      <w:proofErr w:type="gramStart"/>
      <w:r w:rsidRPr="00231D43">
        <w:rPr>
          <w:rFonts w:ascii="Arial" w:hAnsi="Arial" w:cs="Arial"/>
          <w:sz w:val="22"/>
          <w:szCs w:val="22"/>
        </w:rPr>
        <w:t>basis;</w:t>
      </w:r>
      <w:proofErr w:type="gramEnd"/>
    </w:p>
    <w:p w14:paraId="2AF96451" w14:textId="77777777" w:rsidR="00DA7B54" w:rsidRPr="00231D43" w:rsidRDefault="00DA7B54" w:rsidP="007449EA">
      <w:pPr>
        <w:numPr>
          <w:ilvl w:val="0"/>
          <w:numId w:val="15"/>
        </w:numPr>
        <w:spacing w:line="276" w:lineRule="auto"/>
        <w:jc w:val="both"/>
        <w:rPr>
          <w:rFonts w:ascii="Arial" w:hAnsi="Arial" w:cs="Arial"/>
          <w:sz w:val="22"/>
          <w:szCs w:val="22"/>
        </w:rPr>
      </w:pPr>
      <w:r w:rsidRPr="00231D43">
        <w:rPr>
          <w:rFonts w:ascii="Arial" w:hAnsi="Arial" w:cs="Arial"/>
          <w:sz w:val="22"/>
          <w:szCs w:val="22"/>
        </w:rPr>
        <w:t xml:space="preserve">that accounts for municipal taxes and charges for municipal services are prepared on a monthly basis, or less often as may be prescribed where monthly accounts are </w:t>
      </w:r>
      <w:proofErr w:type="gramStart"/>
      <w:r w:rsidRPr="00231D43">
        <w:rPr>
          <w:rFonts w:ascii="Arial" w:hAnsi="Arial" w:cs="Arial"/>
          <w:sz w:val="22"/>
          <w:szCs w:val="22"/>
        </w:rPr>
        <w:t>uneconomical;</w:t>
      </w:r>
      <w:proofErr w:type="gramEnd"/>
    </w:p>
    <w:p w14:paraId="3C8A4E7E" w14:textId="77777777" w:rsidR="00DA7B54" w:rsidRPr="00231D43" w:rsidRDefault="00DA7B54" w:rsidP="007449EA">
      <w:pPr>
        <w:numPr>
          <w:ilvl w:val="0"/>
          <w:numId w:val="15"/>
        </w:numPr>
        <w:spacing w:line="276" w:lineRule="auto"/>
        <w:jc w:val="both"/>
        <w:rPr>
          <w:rFonts w:ascii="Arial" w:hAnsi="Arial" w:cs="Arial"/>
          <w:sz w:val="22"/>
          <w:szCs w:val="22"/>
        </w:rPr>
      </w:pPr>
      <w:r w:rsidRPr="00231D43">
        <w:rPr>
          <w:rFonts w:ascii="Arial" w:hAnsi="Arial" w:cs="Arial"/>
          <w:sz w:val="22"/>
          <w:szCs w:val="22"/>
        </w:rPr>
        <w:t xml:space="preserve">that all moneys received are promptly deposited in accordance with the requirements of the present Act, into the municipality’s primary and other bank </w:t>
      </w:r>
      <w:proofErr w:type="gramStart"/>
      <w:r w:rsidRPr="00231D43">
        <w:rPr>
          <w:rFonts w:ascii="Arial" w:hAnsi="Arial" w:cs="Arial"/>
          <w:sz w:val="22"/>
          <w:szCs w:val="22"/>
        </w:rPr>
        <w:t>accounts;</w:t>
      </w:r>
      <w:proofErr w:type="gramEnd"/>
    </w:p>
    <w:p w14:paraId="20F2142A" w14:textId="77777777" w:rsidR="00DA7B54" w:rsidRPr="00231D43" w:rsidRDefault="00DA7B54" w:rsidP="007449EA">
      <w:pPr>
        <w:numPr>
          <w:ilvl w:val="0"/>
          <w:numId w:val="15"/>
        </w:numPr>
        <w:spacing w:line="276" w:lineRule="auto"/>
        <w:jc w:val="both"/>
        <w:rPr>
          <w:rFonts w:ascii="Arial" w:hAnsi="Arial" w:cs="Arial"/>
          <w:sz w:val="22"/>
          <w:szCs w:val="22"/>
        </w:rPr>
      </w:pPr>
      <w:r w:rsidRPr="00231D43">
        <w:rPr>
          <w:rFonts w:ascii="Arial" w:hAnsi="Arial" w:cs="Arial"/>
          <w:sz w:val="22"/>
          <w:szCs w:val="22"/>
        </w:rPr>
        <w:t xml:space="preserve">that the municipality has and maintains a management, accounting and information system which recognises revenues when they are due, accounts for debtors, and accounts for receipts of </w:t>
      </w:r>
      <w:proofErr w:type="gramStart"/>
      <w:r w:rsidRPr="00231D43">
        <w:rPr>
          <w:rFonts w:ascii="Arial" w:hAnsi="Arial" w:cs="Arial"/>
          <w:sz w:val="22"/>
          <w:szCs w:val="22"/>
        </w:rPr>
        <w:t>revenues;</w:t>
      </w:r>
      <w:proofErr w:type="gramEnd"/>
    </w:p>
    <w:p w14:paraId="01FC4150" w14:textId="77777777" w:rsidR="00DA7B54" w:rsidRPr="00231D43" w:rsidRDefault="00DA7B54" w:rsidP="007449EA">
      <w:pPr>
        <w:numPr>
          <w:ilvl w:val="0"/>
          <w:numId w:val="15"/>
        </w:numPr>
        <w:spacing w:line="276" w:lineRule="auto"/>
        <w:jc w:val="both"/>
        <w:rPr>
          <w:rFonts w:ascii="Arial" w:hAnsi="Arial" w:cs="Arial"/>
          <w:sz w:val="22"/>
          <w:szCs w:val="22"/>
        </w:rPr>
      </w:pPr>
      <w:r w:rsidRPr="00231D43">
        <w:rPr>
          <w:rFonts w:ascii="Arial" w:hAnsi="Arial" w:cs="Arial"/>
          <w:sz w:val="22"/>
          <w:szCs w:val="22"/>
        </w:rPr>
        <w:lastRenderedPageBreak/>
        <w:t xml:space="preserve">that the municipality has and maintains a system of internal control in respect of debtors and revenues, as may be </w:t>
      </w:r>
      <w:proofErr w:type="gramStart"/>
      <w:r w:rsidRPr="00231D43">
        <w:rPr>
          <w:rFonts w:ascii="Arial" w:hAnsi="Arial" w:cs="Arial"/>
          <w:sz w:val="22"/>
          <w:szCs w:val="22"/>
        </w:rPr>
        <w:t>prescribed;</w:t>
      </w:r>
      <w:proofErr w:type="gramEnd"/>
      <w:r w:rsidRPr="00231D43">
        <w:rPr>
          <w:rFonts w:ascii="Arial" w:hAnsi="Arial" w:cs="Arial"/>
          <w:sz w:val="22"/>
          <w:szCs w:val="22"/>
        </w:rPr>
        <w:t xml:space="preserve"> </w:t>
      </w:r>
    </w:p>
    <w:p w14:paraId="45625A6D" w14:textId="77777777" w:rsidR="00DA7B54" w:rsidRPr="00231D43" w:rsidRDefault="00DA7B54" w:rsidP="007449EA">
      <w:pPr>
        <w:numPr>
          <w:ilvl w:val="0"/>
          <w:numId w:val="15"/>
        </w:numPr>
        <w:spacing w:line="276" w:lineRule="auto"/>
        <w:jc w:val="both"/>
        <w:rPr>
          <w:rFonts w:ascii="Arial" w:hAnsi="Arial" w:cs="Arial"/>
          <w:sz w:val="22"/>
          <w:szCs w:val="22"/>
        </w:rPr>
      </w:pPr>
      <w:r w:rsidRPr="00231D43">
        <w:rPr>
          <w:rFonts w:ascii="Arial" w:hAnsi="Arial" w:cs="Arial"/>
          <w:sz w:val="22"/>
          <w:szCs w:val="22"/>
        </w:rPr>
        <w:t>that the municipality charges interest on arrears, accept where the council has granted exemptions in accordance with its budget related policies and within a prescribed framework; and</w:t>
      </w:r>
    </w:p>
    <w:p w14:paraId="6933E290" w14:textId="77777777" w:rsidR="00DA7B54" w:rsidRPr="00231D43" w:rsidRDefault="00DA7B54" w:rsidP="007449EA">
      <w:pPr>
        <w:numPr>
          <w:ilvl w:val="0"/>
          <w:numId w:val="15"/>
        </w:numPr>
        <w:spacing w:line="276" w:lineRule="auto"/>
        <w:jc w:val="both"/>
        <w:rPr>
          <w:rFonts w:ascii="Arial" w:hAnsi="Arial" w:cs="Arial"/>
          <w:sz w:val="22"/>
          <w:szCs w:val="22"/>
        </w:rPr>
      </w:pPr>
      <w:r w:rsidRPr="00231D43">
        <w:rPr>
          <w:rFonts w:ascii="Arial" w:hAnsi="Arial" w:cs="Arial"/>
          <w:sz w:val="22"/>
          <w:szCs w:val="22"/>
        </w:rPr>
        <w:t>that all revenues received by the municipality, including revenues received by any collecting agent on its behalf, are reconciled at least on a weekly basis.</w:t>
      </w:r>
    </w:p>
    <w:p w14:paraId="06878C6D" w14:textId="77777777" w:rsidR="00DA7B54" w:rsidRPr="00231D43" w:rsidRDefault="00DA7B54" w:rsidP="007449EA">
      <w:pPr>
        <w:spacing w:line="276" w:lineRule="auto"/>
        <w:jc w:val="both"/>
        <w:rPr>
          <w:rFonts w:ascii="Arial" w:hAnsi="Arial" w:cs="Arial"/>
          <w:sz w:val="22"/>
          <w:szCs w:val="22"/>
        </w:rPr>
      </w:pPr>
    </w:p>
    <w:p w14:paraId="1922EA79"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The accounting officer must immediately inform the national treasury of any payments due by an organ of state to the municipality in respect of municipal taxes or for municipal services, if such payments are regularly in arrears for periods of more than 30 days.</w:t>
      </w:r>
    </w:p>
    <w:p w14:paraId="6B89D243" w14:textId="77777777" w:rsidR="00DA7B54" w:rsidRPr="00231D43" w:rsidRDefault="00DA7B54" w:rsidP="007449EA">
      <w:pPr>
        <w:spacing w:line="276" w:lineRule="auto"/>
        <w:jc w:val="both"/>
        <w:rPr>
          <w:rFonts w:ascii="Arial" w:hAnsi="Arial" w:cs="Arial"/>
          <w:sz w:val="22"/>
          <w:szCs w:val="22"/>
        </w:rPr>
      </w:pPr>
    </w:p>
    <w:p w14:paraId="215437EC" w14:textId="77777777" w:rsidR="007B629A" w:rsidRPr="00231D43" w:rsidRDefault="007B629A">
      <w:pPr>
        <w:spacing w:after="200" w:line="276" w:lineRule="auto"/>
        <w:rPr>
          <w:rFonts w:ascii="Arial" w:hAnsi="Arial" w:cs="Arial"/>
          <w:b/>
          <w:sz w:val="22"/>
          <w:szCs w:val="22"/>
        </w:rPr>
      </w:pPr>
      <w:r w:rsidRPr="00231D43">
        <w:rPr>
          <w:rFonts w:ascii="Arial" w:hAnsi="Arial" w:cs="Arial"/>
          <w:b/>
          <w:sz w:val="22"/>
          <w:szCs w:val="22"/>
        </w:rPr>
        <w:br w:type="page"/>
      </w:r>
    </w:p>
    <w:p w14:paraId="36F21BA5"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lastRenderedPageBreak/>
        <w:t>NOTE:  SECTION 164:  FORBIDDEN ACTIVITIES</w:t>
      </w:r>
    </w:p>
    <w:p w14:paraId="011B6AA7" w14:textId="77777777" w:rsidR="00DA7B54" w:rsidRPr="00231D43" w:rsidRDefault="00DA7B54" w:rsidP="007449EA">
      <w:pPr>
        <w:spacing w:line="276" w:lineRule="auto"/>
        <w:jc w:val="both"/>
        <w:rPr>
          <w:rFonts w:ascii="Arial" w:hAnsi="Arial" w:cs="Arial"/>
          <w:sz w:val="22"/>
          <w:szCs w:val="22"/>
        </w:rPr>
      </w:pPr>
    </w:p>
    <w:p w14:paraId="13D736C0"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Section 164(1)(c) lists as a forbidden activity the making by a municipality of loans to councillors or officials of a municipality, directors or officials of any municipal entity, and members of the public.  It has been assumed for purposes of compiling the credit control and debt collection policy that allowing any party to pay off arrears of rates and municipal service charges is not tantamount to the making of a loan in terms of Section 164.)</w:t>
      </w:r>
    </w:p>
    <w:p w14:paraId="425C326D" w14:textId="77777777" w:rsidR="00DA7B54" w:rsidRPr="00231D43" w:rsidRDefault="00DA7B54" w:rsidP="007449EA">
      <w:pPr>
        <w:spacing w:line="276" w:lineRule="auto"/>
        <w:jc w:val="both"/>
        <w:rPr>
          <w:rFonts w:ascii="Arial" w:hAnsi="Arial" w:cs="Arial"/>
          <w:b/>
          <w:sz w:val="22"/>
          <w:szCs w:val="22"/>
        </w:rPr>
      </w:pPr>
    </w:p>
    <w:p w14:paraId="66075A4C" w14:textId="77777777" w:rsidR="00DA7B54" w:rsidRPr="00231D43" w:rsidRDefault="00DA7B54" w:rsidP="007449EA">
      <w:pPr>
        <w:spacing w:line="276" w:lineRule="auto"/>
        <w:jc w:val="both"/>
        <w:rPr>
          <w:rFonts w:ascii="Arial" w:hAnsi="Arial" w:cs="Arial"/>
          <w:b/>
          <w:sz w:val="22"/>
          <w:szCs w:val="22"/>
        </w:rPr>
      </w:pPr>
    </w:p>
    <w:p w14:paraId="431FFDE9" w14:textId="77777777" w:rsidR="00DA7B54" w:rsidRPr="00231D43" w:rsidRDefault="00DA7B54" w:rsidP="007449EA">
      <w:pPr>
        <w:spacing w:line="276" w:lineRule="auto"/>
        <w:jc w:val="both"/>
        <w:rPr>
          <w:rFonts w:ascii="Arial" w:hAnsi="Arial" w:cs="Arial"/>
          <w:b/>
          <w:sz w:val="22"/>
          <w:szCs w:val="22"/>
        </w:rPr>
      </w:pPr>
      <w:r w:rsidRPr="00231D43">
        <w:rPr>
          <w:rFonts w:ascii="Arial" w:hAnsi="Arial" w:cs="Arial"/>
          <w:b/>
          <w:sz w:val="22"/>
          <w:szCs w:val="22"/>
        </w:rPr>
        <w:t>SECTION IV:  LOCAL GOVERNMENT:  MUNICIPAL PROPERTY RATES ACT NO. 6 OF 2004</w:t>
      </w:r>
    </w:p>
    <w:p w14:paraId="3D5CA77D" w14:textId="77777777" w:rsidR="00DA7B54" w:rsidRPr="00231D43" w:rsidRDefault="00DA7B54" w:rsidP="007449EA">
      <w:pPr>
        <w:spacing w:line="276" w:lineRule="auto"/>
        <w:jc w:val="both"/>
        <w:rPr>
          <w:rFonts w:ascii="Arial" w:hAnsi="Arial" w:cs="Arial"/>
          <w:b/>
          <w:sz w:val="22"/>
          <w:szCs w:val="22"/>
        </w:rPr>
      </w:pPr>
    </w:p>
    <w:p w14:paraId="26924A11" w14:textId="77777777" w:rsidR="00DA7B54" w:rsidRPr="00231D43" w:rsidRDefault="00DA7B54" w:rsidP="007449EA">
      <w:pPr>
        <w:pStyle w:val="BodyText2"/>
        <w:spacing w:line="276" w:lineRule="auto"/>
        <w:rPr>
          <w:b/>
          <w:sz w:val="22"/>
          <w:szCs w:val="22"/>
          <w:u w:val="none"/>
        </w:rPr>
      </w:pPr>
      <w:r w:rsidRPr="00231D43">
        <w:rPr>
          <w:b/>
          <w:sz w:val="22"/>
          <w:szCs w:val="22"/>
          <w:u w:val="none"/>
        </w:rPr>
        <w:t>SECTION 28:  RECOVERY OF RATES IN ARREARS FROM TENANTS AND OCCUPIERS</w:t>
      </w:r>
    </w:p>
    <w:p w14:paraId="553037FB" w14:textId="77777777" w:rsidR="00DA7B54" w:rsidRPr="00231D43" w:rsidRDefault="00DA7B54" w:rsidP="007449EA">
      <w:pPr>
        <w:spacing w:line="276" w:lineRule="auto"/>
        <w:jc w:val="both"/>
        <w:rPr>
          <w:rFonts w:ascii="Arial" w:hAnsi="Arial" w:cs="Arial"/>
          <w:b/>
          <w:sz w:val="22"/>
          <w:szCs w:val="22"/>
        </w:rPr>
      </w:pPr>
    </w:p>
    <w:p w14:paraId="35E06ECD"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If the rates owed by a property owner are unpaid by due date, the municipality may recover such rates, either in whole or in part, from any tenant or occupier of the property concerned.</w:t>
      </w:r>
    </w:p>
    <w:p w14:paraId="7E078769" w14:textId="77777777" w:rsidR="00DA7B54" w:rsidRPr="00231D43" w:rsidRDefault="00DA7B54" w:rsidP="007449EA">
      <w:pPr>
        <w:spacing w:line="276" w:lineRule="auto"/>
        <w:jc w:val="both"/>
        <w:rPr>
          <w:rFonts w:ascii="Arial" w:hAnsi="Arial" w:cs="Arial"/>
          <w:sz w:val="22"/>
          <w:szCs w:val="22"/>
        </w:rPr>
      </w:pPr>
    </w:p>
    <w:p w14:paraId="01E2B84A"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However, the tenant or occupier of the property must first be given written notice of the municipality’s intentions, and the amount which the municipality may recover is limited to the amount of rent and other moneys due and unpaid by the tenant or occupier to the property owner concerned.</w:t>
      </w:r>
    </w:p>
    <w:p w14:paraId="71C4AD25" w14:textId="77777777" w:rsidR="00DA7B54" w:rsidRPr="00231D43" w:rsidRDefault="00DA7B54" w:rsidP="007449EA">
      <w:pPr>
        <w:spacing w:line="276" w:lineRule="auto"/>
        <w:jc w:val="both"/>
        <w:rPr>
          <w:rFonts w:ascii="Arial" w:hAnsi="Arial" w:cs="Arial"/>
          <w:sz w:val="22"/>
          <w:szCs w:val="22"/>
        </w:rPr>
      </w:pPr>
    </w:p>
    <w:p w14:paraId="2133627A" w14:textId="77777777" w:rsidR="00DA7B54" w:rsidRPr="00231D43" w:rsidRDefault="00DA7B54" w:rsidP="007449EA">
      <w:pPr>
        <w:jc w:val="both"/>
        <w:rPr>
          <w:rFonts w:ascii="Arial" w:hAnsi="Arial" w:cs="Arial"/>
          <w:b/>
          <w:sz w:val="22"/>
          <w:szCs w:val="22"/>
        </w:rPr>
      </w:pPr>
      <w:r w:rsidRPr="00231D43">
        <w:rPr>
          <w:rFonts w:ascii="Arial" w:hAnsi="Arial" w:cs="Arial"/>
          <w:b/>
          <w:sz w:val="22"/>
          <w:szCs w:val="22"/>
        </w:rPr>
        <w:t>SECTION 29:  RECOVERY OF RATES FROM AGENTS</w:t>
      </w:r>
    </w:p>
    <w:p w14:paraId="4B559A71" w14:textId="77777777" w:rsidR="00DA7B54" w:rsidRPr="00231D43" w:rsidRDefault="00DA7B54" w:rsidP="007449EA">
      <w:pPr>
        <w:jc w:val="both"/>
        <w:rPr>
          <w:rFonts w:ascii="Arial" w:hAnsi="Arial" w:cs="Arial"/>
          <w:b/>
          <w:sz w:val="22"/>
          <w:szCs w:val="22"/>
        </w:rPr>
      </w:pPr>
    </w:p>
    <w:p w14:paraId="2E12BCC4"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t>If it is more convenient for the municipality to do so, it may recover the rates due on a property, either in whole or in part, from the agent of the property owner concerned.</w:t>
      </w:r>
    </w:p>
    <w:p w14:paraId="1FE06B45" w14:textId="77777777" w:rsidR="00DA7B54" w:rsidRPr="00231D43" w:rsidRDefault="00DA7B54" w:rsidP="007449EA">
      <w:pPr>
        <w:spacing w:line="276" w:lineRule="auto"/>
        <w:jc w:val="both"/>
        <w:rPr>
          <w:rFonts w:ascii="Arial" w:hAnsi="Arial" w:cs="Arial"/>
          <w:sz w:val="22"/>
          <w:szCs w:val="22"/>
        </w:rPr>
      </w:pPr>
      <w:r w:rsidRPr="00231D43">
        <w:rPr>
          <w:rFonts w:ascii="Arial" w:hAnsi="Arial" w:cs="Arial"/>
          <w:sz w:val="22"/>
          <w:szCs w:val="22"/>
        </w:rPr>
        <w:br/>
        <w:t>However, the agent must first be given written notice of the municipality’s intention, and the amount the municipality may recover is limited to the amount of any rent and other moneys received by the agent on behalf of such property owner, less any commission due to the agent.</w:t>
      </w:r>
    </w:p>
    <w:p w14:paraId="7F7FF527" w14:textId="77777777" w:rsidR="007B629A" w:rsidRDefault="007B629A" w:rsidP="007449EA">
      <w:pPr>
        <w:spacing w:line="276" w:lineRule="auto"/>
        <w:jc w:val="both"/>
        <w:rPr>
          <w:ins w:id="441" w:author="Serrah Vilane" w:date="2015-03-16T22:29:00Z"/>
          <w:rFonts w:ascii="Arial" w:hAnsi="Arial" w:cs="Arial"/>
          <w:sz w:val="22"/>
          <w:szCs w:val="22"/>
        </w:rPr>
      </w:pPr>
    </w:p>
    <w:p w14:paraId="6AECD71F" w14:textId="77777777" w:rsidR="00C82974" w:rsidRDefault="00C82974" w:rsidP="007449EA">
      <w:pPr>
        <w:spacing w:line="276" w:lineRule="auto"/>
        <w:jc w:val="both"/>
        <w:rPr>
          <w:ins w:id="442" w:author="Serrah Vilane" w:date="2015-03-16T22:29:00Z"/>
          <w:rFonts w:ascii="Arial" w:hAnsi="Arial" w:cs="Arial"/>
          <w:sz w:val="22"/>
          <w:szCs w:val="22"/>
        </w:rPr>
      </w:pPr>
    </w:p>
    <w:p w14:paraId="1B05A724" w14:textId="77777777" w:rsidR="00C82974" w:rsidRDefault="00C82974" w:rsidP="007449EA">
      <w:pPr>
        <w:spacing w:line="276" w:lineRule="auto"/>
        <w:jc w:val="both"/>
        <w:rPr>
          <w:ins w:id="443" w:author="Serrah Vilane" w:date="2015-03-16T22:29:00Z"/>
          <w:rFonts w:ascii="Arial" w:hAnsi="Arial" w:cs="Arial"/>
          <w:sz w:val="22"/>
          <w:szCs w:val="22"/>
        </w:rPr>
      </w:pPr>
      <w:ins w:id="444" w:author="Serrah Vilane" w:date="2015-03-16T22:29:00Z">
        <w:r>
          <w:rPr>
            <w:rFonts w:ascii="Arial" w:hAnsi="Arial" w:cs="Arial"/>
            <w:sz w:val="22"/>
            <w:szCs w:val="22"/>
          </w:rPr>
          <w:t xml:space="preserve">POLICY </w:t>
        </w:r>
      </w:ins>
      <w:ins w:id="445" w:author="Serrah Vilane" w:date="2015-03-20T09:22:00Z">
        <w:r w:rsidR="0067554C">
          <w:rPr>
            <w:rFonts w:ascii="Arial" w:hAnsi="Arial" w:cs="Arial"/>
            <w:sz w:val="22"/>
            <w:szCs w:val="22"/>
          </w:rPr>
          <w:t>IMPLEMENTATION:</w:t>
        </w:r>
      </w:ins>
    </w:p>
    <w:p w14:paraId="42E9D2B1" w14:textId="77777777" w:rsidR="00C82974" w:rsidRDefault="00C82974" w:rsidP="007449EA">
      <w:pPr>
        <w:spacing w:line="276" w:lineRule="auto"/>
        <w:jc w:val="both"/>
        <w:rPr>
          <w:ins w:id="446" w:author="Serrah Vilane" w:date="2015-03-16T22:29:00Z"/>
          <w:rFonts w:ascii="Arial" w:hAnsi="Arial" w:cs="Arial"/>
          <w:sz w:val="22"/>
          <w:szCs w:val="22"/>
        </w:rPr>
      </w:pPr>
    </w:p>
    <w:p w14:paraId="1F449623" w14:textId="77777777" w:rsidR="00C82974" w:rsidRPr="00231D43" w:rsidRDefault="00C82974" w:rsidP="007449EA">
      <w:pPr>
        <w:spacing w:line="276" w:lineRule="auto"/>
        <w:jc w:val="both"/>
        <w:rPr>
          <w:rFonts w:ascii="Arial" w:hAnsi="Arial" w:cs="Arial"/>
          <w:sz w:val="22"/>
          <w:szCs w:val="22"/>
        </w:rPr>
      </w:pPr>
      <w:ins w:id="447" w:author="Serrah Vilane" w:date="2015-03-16T22:29:00Z">
        <w:r>
          <w:rPr>
            <w:rFonts w:ascii="Arial" w:hAnsi="Arial" w:cs="Arial"/>
            <w:sz w:val="22"/>
            <w:szCs w:val="22"/>
          </w:rPr>
          <w:t>The policy will be implemented retrospectively</w:t>
        </w:r>
      </w:ins>
      <w:ins w:id="448" w:author="Serrah Vilane" w:date="2016-01-18T11:04:00Z">
        <w:r w:rsidR="00935A60">
          <w:rPr>
            <w:rFonts w:ascii="Arial" w:hAnsi="Arial" w:cs="Arial"/>
            <w:sz w:val="22"/>
            <w:szCs w:val="22"/>
          </w:rPr>
          <w:t xml:space="preserve"> (with the exception of interest </w:t>
        </w:r>
        <w:proofErr w:type="gramStart"/>
        <w:r w:rsidR="00935A60">
          <w:rPr>
            <w:rFonts w:ascii="Arial" w:hAnsi="Arial" w:cs="Arial"/>
            <w:sz w:val="22"/>
            <w:szCs w:val="22"/>
          </w:rPr>
          <w:t xml:space="preserve">rates) </w:t>
        </w:r>
      </w:ins>
      <w:ins w:id="449" w:author="Serrah Vilane" w:date="2015-03-16T22:29:00Z">
        <w:r>
          <w:rPr>
            <w:rFonts w:ascii="Arial" w:hAnsi="Arial" w:cs="Arial"/>
            <w:sz w:val="22"/>
            <w:szCs w:val="22"/>
          </w:rPr>
          <w:t xml:space="preserve"> aligned</w:t>
        </w:r>
        <w:proofErr w:type="gramEnd"/>
        <w:r>
          <w:rPr>
            <w:rFonts w:ascii="Arial" w:hAnsi="Arial" w:cs="Arial"/>
            <w:sz w:val="22"/>
            <w:szCs w:val="22"/>
          </w:rPr>
          <w:t xml:space="preserve"> to the term of council. </w:t>
        </w:r>
      </w:ins>
    </w:p>
    <w:sectPr w:rsidR="00C82974" w:rsidRPr="00231D43" w:rsidSect="004C05C2">
      <w:footerReference w:type="default" r:id="rId12"/>
      <w:pgSz w:w="12240" w:h="15840"/>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24" w:author="Serrah Vilane" w:date="2016-01-18T10:47:00Z" w:initials="SV">
    <w:p w14:paraId="1285082B" w14:textId="77777777" w:rsidR="003554C5" w:rsidRDefault="003554C5">
      <w:pPr>
        <w:pStyle w:val="CommentText"/>
      </w:pPr>
      <w:r>
        <w:rPr>
          <w:rStyle w:val="CommentReference"/>
        </w:rPr>
        <w:annotationRef/>
      </w:r>
      <w:r>
        <w:t>Accounts for interim readings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8508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85082B" w16cid:durableId="242D57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26315" w14:textId="77777777" w:rsidR="004C05C2" w:rsidRDefault="004C05C2" w:rsidP="00DE35E9">
      <w:r>
        <w:separator/>
      </w:r>
    </w:p>
  </w:endnote>
  <w:endnote w:type="continuationSeparator" w:id="0">
    <w:p w14:paraId="79E65AE7" w14:textId="77777777" w:rsidR="004C05C2" w:rsidRDefault="004C05C2" w:rsidP="00DE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_ansi">
    <w:altName w:val="Consolas"/>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63000"/>
      <w:docPartObj>
        <w:docPartGallery w:val="Page Numbers (Bottom of Page)"/>
        <w:docPartUnique/>
      </w:docPartObj>
    </w:sdtPr>
    <w:sdtContent>
      <w:p w14:paraId="2F42DBD9" w14:textId="77777777" w:rsidR="00757473" w:rsidRDefault="00757473">
        <w:pPr>
          <w:pStyle w:val="Footer"/>
          <w:jc w:val="center"/>
        </w:pPr>
        <w:r>
          <w:fldChar w:fldCharType="begin"/>
        </w:r>
        <w:r>
          <w:instrText xml:space="preserve"> PAGE   \* MERGEFORMAT </w:instrText>
        </w:r>
        <w:r>
          <w:fldChar w:fldCharType="separate"/>
        </w:r>
        <w:r w:rsidR="00AE63C6">
          <w:rPr>
            <w:noProof/>
          </w:rPr>
          <w:t>8</w:t>
        </w:r>
        <w:r>
          <w:rPr>
            <w:noProof/>
          </w:rPr>
          <w:fldChar w:fldCharType="end"/>
        </w:r>
      </w:p>
    </w:sdtContent>
  </w:sdt>
  <w:p w14:paraId="32F8EA60" w14:textId="77777777" w:rsidR="00757473" w:rsidRDefault="00757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9DFBE" w14:textId="77777777" w:rsidR="004C05C2" w:rsidRDefault="004C05C2" w:rsidP="00DE35E9">
      <w:r>
        <w:separator/>
      </w:r>
    </w:p>
  </w:footnote>
  <w:footnote w:type="continuationSeparator" w:id="0">
    <w:p w14:paraId="14E4A34C" w14:textId="77777777" w:rsidR="004C05C2" w:rsidRDefault="004C05C2" w:rsidP="00DE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F03"/>
    <w:multiLevelType w:val="hybridMultilevel"/>
    <w:tmpl w:val="2858249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280ECC"/>
    <w:multiLevelType w:val="hybridMultilevel"/>
    <w:tmpl w:val="C30C1D3E"/>
    <w:lvl w:ilvl="0" w:tplc="54D03038">
      <w:start w:val="2"/>
      <w:numFmt w:val="bullet"/>
      <w:lvlText w:val=""/>
      <w:lvlJc w:val="left"/>
      <w:pPr>
        <w:tabs>
          <w:tab w:val="num" w:pos="10080"/>
        </w:tabs>
        <w:ind w:left="10080" w:hanging="720"/>
      </w:pPr>
      <w:rPr>
        <w:rFonts w:ascii="Symbol" w:eastAsia="Times New Roman" w:hAnsi="Symbol" w:cs="Arial" w:hint="default"/>
      </w:rPr>
    </w:lvl>
    <w:lvl w:ilvl="1" w:tplc="0409000F">
      <w:start w:val="1"/>
      <w:numFmt w:val="decimal"/>
      <w:lvlText w:val="%2."/>
      <w:lvlJc w:val="left"/>
      <w:pPr>
        <w:tabs>
          <w:tab w:val="num" w:pos="5400"/>
        </w:tabs>
        <w:ind w:left="5400" w:hanging="360"/>
      </w:pPr>
      <w:rPr>
        <w:rFonts w:hint="default"/>
      </w:rPr>
    </w:lvl>
    <w:lvl w:ilvl="2" w:tplc="04090005">
      <w:start w:val="1"/>
      <w:numFmt w:val="bullet"/>
      <w:lvlText w:val=""/>
      <w:lvlJc w:val="left"/>
      <w:pPr>
        <w:tabs>
          <w:tab w:val="num" w:pos="11160"/>
        </w:tabs>
        <w:ind w:left="11160" w:hanging="360"/>
      </w:pPr>
      <w:rPr>
        <w:rFonts w:ascii="Wingdings" w:hAnsi="Wingdings" w:hint="default"/>
      </w:rPr>
    </w:lvl>
    <w:lvl w:ilvl="3" w:tplc="04090001">
      <w:start w:val="1"/>
      <w:numFmt w:val="bullet"/>
      <w:lvlText w:val=""/>
      <w:lvlJc w:val="left"/>
      <w:pPr>
        <w:tabs>
          <w:tab w:val="num" w:pos="11880"/>
        </w:tabs>
        <w:ind w:left="11880" w:hanging="360"/>
      </w:pPr>
      <w:rPr>
        <w:rFonts w:ascii="Symbol" w:hAnsi="Symbol" w:hint="default"/>
      </w:rPr>
    </w:lvl>
    <w:lvl w:ilvl="4" w:tplc="04090003" w:tentative="1">
      <w:start w:val="1"/>
      <w:numFmt w:val="bullet"/>
      <w:lvlText w:val="o"/>
      <w:lvlJc w:val="left"/>
      <w:pPr>
        <w:tabs>
          <w:tab w:val="num" w:pos="12600"/>
        </w:tabs>
        <w:ind w:left="12600" w:hanging="360"/>
      </w:pPr>
      <w:rPr>
        <w:rFonts w:ascii="Courier New" w:hAnsi="Courier New" w:hint="default"/>
      </w:rPr>
    </w:lvl>
    <w:lvl w:ilvl="5" w:tplc="04090005" w:tentative="1">
      <w:start w:val="1"/>
      <w:numFmt w:val="bullet"/>
      <w:lvlText w:val=""/>
      <w:lvlJc w:val="left"/>
      <w:pPr>
        <w:tabs>
          <w:tab w:val="num" w:pos="13320"/>
        </w:tabs>
        <w:ind w:left="13320" w:hanging="360"/>
      </w:pPr>
      <w:rPr>
        <w:rFonts w:ascii="Wingdings" w:hAnsi="Wingdings" w:hint="default"/>
      </w:rPr>
    </w:lvl>
    <w:lvl w:ilvl="6" w:tplc="04090001" w:tentative="1">
      <w:start w:val="1"/>
      <w:numFmt w:val="bullet"/>
      <w:lvlText w:val=""/>
      <w:lvlJc w:val="left"/>
      <w:pPr>
        <w:tabs>
          <w:tab w:val="num" w:pos="14040"/>
        </w:tabs>
        <w:ind w:left="14040" w:hanging="360"/>
      </w:pPr>
      <w:rPr>
        <w:rFonts w:ascii="Symbol" w:hAnsi="Symbol" w:hint="default"/>
      </w:rPr>
    </w:lvl>
    <w:lvl w:ilvl="7" w:tplc="04090003" w:tentative="1">
      <w:start w:val="1"/>
      <w:numFmt w:val="bullet"/>
      <w:lvlText w:val="o"/>
      <w:lvlJc w:val="left"/>
      <w:pPr>
        <w:tabs>
          <w:tab w:val="num" w:pos="14760"/>
        </w:tabs>
        <w:ind w:left="14760" w:hanging="360"/>
      </w:pPr>
      <w:rPr>
        <w:rFonts w:ascii="Courier New" w:hAnsi="Courier New" w:hint="default"/>
      </w:rPr>
    </w:lvl>
    <w:lvl w:ilvl="8" w:tplc="04090005" w:tentative="1">
      <w:start w:val="1"/>
      <w:numFmt w:val="bullet"/>
      <w:lvlText w:val=""/>
      <w:lvlJc w:val="left"/>
      <w:pPr>
        <w:tabs>
          <w:tab w:val="num" w:pos="15480"/>
        </w:tabs>
        <w:ind w:left="15480" w:hanging="360"/>
      </w:pPr>
      <w:rPr>
        <w:rFonts w:ascii="Wingdings" w:hAnsi="Wingdings" w:hint="default"/>
      </w:rPr>
    </w:lvl>
  </w:abstractNum>
  <w:abstractNum w:abstractNumId="2" w15:restartNumberingAfterBreak="0">
    <w:nsid w:val="06646668"/>
    <w:multiLevelType w:val="hybridMultilevel"/>
    <w:tmpl w:val="067065FE"/>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B3372D"/>
    <w:multiLevelType w:val="hybridMultilevel"/>
    <w:tmpl w:val="08E49504"/>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744C84"/>
    <w:multiLevelType w:val="multilevel"/>
    <w:tmpl w:val="3E801080"/>
    <w:lvl w:ilvl="0">
      <w:start w:val="10"/>
      <w:numFmt w:val="decimal"/>
      <w:lvlText w:val="%1"/>
      <w:lvlJc w:val="left"/>
      <w:pPr>
        <w:tabs>
          <w:tab w:val="num" w:pos="675"/>
        </w:tabs>
        <w:ind w:left="675" w:hanging="675"/>
      </w:pPr>
      <w:rPr>
        <w:rFonts w:hint="default"/>
      </w:rPr>
    </w:lvl>
    <w:lvl w:ilvl="1">
      <w:start w:val="3"/>
      <w:numFmt w:val="decimal"/>
      <w:lvlText w:val="%1.%2"/>
      <w:lvlJc w:val="left"/>
      <w:pPr>
        <w:tabs>
          <w:tab w:val="num" w:pos="1935"/>
        </w:tabs>
        <w:ind w:left="1935" w:hanging="675"/>
      </w:pPr>
      <w:rPr>
        <w:rFonts w:hint="default"/>
      </w:rPr>
    </w:lvl>
    <w:lvl w:ilvl="2">
      <w:start w:val="2"/>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5" w15:restartNumberingAfterBreak="0">
    <w:nsid w:val="1BDF667F"/>
    <w:multiLevelType w:val="hybridMultilevel"/>
    <w:tmpl w:val="B274A772"/>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FD13F9"/>
    <w:multiLevelType w:val="hybridMultilevel"/>
    <w:tmpl w:val="E03CFACA"/>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0436E4"/>
    <w:multiLevelType w:val="hybridMultilevel"/>
    <w:tmpl w:val="143CA426"/>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D826C8"/>
    <w:multiLevelType w:val="hybridMultilevel"/>
    <w:tmpl w:val="111243FE"/>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B904A7"/>
    <w:multiLevelType w:val="hybridMultilevel"/>
    <w:tmpl w:val="51A0E0D6"/>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CD3DAE"/>
    <w:multiLevelType w:val="hybridMultilevel"/>
    <w:tmpl w:val="003EB4CE"/>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647839"/>
    <w:multiLevelType w:val="hybridMultilevel"/>
    <w:tmpl w:val="DA50BF9C"/>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5A21408"/>
    <w:multiLevelType w:val="hybridMultilevel"/>
    <w:tmpl w:val="5928C314"/>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A46183F"/>
    <w:multiLevelType w:val="hybridMultilevel"/>
    <w:tmpl w:val="AC606AB8"/>
    <w:lvl w:ilvl="0" w:tplc="D8724BDC">
      <w:numFmt w:val="bullet"/>
      <w:lvlText w:val="-"/>
      <w:lvlJc w:val="left"/>
      <w:pPr>
        <w:ind w:left="1854" w:hanging="360"/>
      </w:pPr>
      <w:rPr>
        <w:rFonts w:ascii="Verdana" w:eastAsia="Times New Roman" w:hAnsi="Verdana" w:cs="Times New Roman"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4" w15:restartNumberingAfterBreak="0">
    <w:nsid w:val="55D74F6F"/>
    <w:multiLevelType w:val="hybridMultilevel"/>
    <w:tmpl w:val="2E12F4C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511115F"/>
    <w:multiLevelType w:val="hybridMultilevel"/>
    <w:tmpl w:val="404CEDEE"/>
    <w:lvl w:ilvl="0" w:tplc="8B08286A">
      <w:start w:val="1"/>
      <w:numFmt w:val="decimal"/>
      <w:lvlText w:val="%1."/>
      <w:lvlJc w:val="left"/>
      <w:pPr>
        <w:tabs>
          <w:tab w:val="num" w:pos="360"/>
        </w:tabs>
        <w:ind w:left="360" w:hanging="360"/>
      </w:pPr>
      <w:rPr>
        <w:rFonts w:ascii="Arial" w:hAnsi="Arial" w:cs="Arial" w:hint="default"/>
        <w:b/>
        <w:sz w:val="22"/>
        <w:szCs w:val="22"/>
      </w:rPr>
    </w:lvl>
    <w:lvl w:ilvl="1" w:tplc="04090005">
      <w:start w:val="1"/>
      <w:numFmt w:val="bullet"/>
      <w:lvlText w:val=""/>
      <w:lvlJc w:val="left"/>
      <w:pPr>
        <w:tabs>
          <w:tab w:val="num" w:pos="540"/>
        </w:tabs>
        <w:ind w:left="540" w:hanging="360"/>
      </w:pPr>
      <w:rPr>
        <w:rFonts w:ascii="Wingdings" w:hAnsi="Wingding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716D2653"/>
    <w:multiLevelType w:val="hybridMultilevel"/>
    <w:tmpl w:val="F27E7586"/>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503495B"/>
    <w:multiLevelType w:val="hybridMultilevel"/>
    <w:tmpl w:val="F64EBDE8"/>
    <w:lvl w:ilvl="0" w:tplc="1C09000B">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ADD38D8"/>
    <w:multiLevelType w:val="hybridMultilevel"/>
    <w:tmpl w:val="75522E76"/>
    <w:lvl w:ilvl="0" w:tplc="D734A452">
      <w:start w:val="1"/>
      <w:numFmt w:val="bullet"/>
      <w:lvlText w:val=""/>
      <w:lvlJc w:val="left"/>
      <w:pPr>
        <w:tabs>
          <w:tab w:val="num" w:pos="1494"/>
        </w:tabs>
        <w:ind w:left="1494" w:hanging="360"/>
      </w:pPr>
      <w:rPr>
        <w:rFonts w:ascii="Symbol" w:hAnsi="Symbol" w:hint="default"/>
        <w:color w:val="FF000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702659"/>
    <w:multiLevelType w:val="hybridMultilevel"/>
    <w:tmpl w:val="D32AA8D4"/>
    <w:lvl w:ilvl="0" w:tplc="1C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16cid:durableId="1940526159">
    <w:abstractNumId w:val="0"/>
  </w:num>
  <w:num w:numId="2" w16cid:durableId="227689218">
    <w:abstractNumId w:val="14"/>
  </w:num>
  <w:num w:numId="3" w16cid:durableId="1560558063">
    <w:abstractNumId w:val="6"/>
  </w:num>
  <w:num w:numId="4" w16cid:durableId="1654481374">
    <w:abstractNumId w:val="8"/>
  </w:num>
  <w:num w:numId="5" w16cid:durableId="1582904538">
    <w:abstractNumId w:val="2"/>
  </w:num>
  <w:num w:numId="6" w16cid:durableId="2099672809">
    <w:abstractNumId w:val="12"/>
  </w:num>
  <w:num w:numId="7" w16cid:durableId="438792487">
    <w:abstractNumId w:val="10"/>
  </w:num>
  <w:num w:numId="8" w16cid:durableId="596866960">
    <w:abstractNumId w:val="19"/>
  </w:num>
  <w:num w:numId="9" w16cid:durableId="475995927">
    <w:abstractNumId w:val="11"/>
  </w:num>
  <w:num w:numId="10" w16cid:durableId="1596941540">
    <w:abstractNumId w:val="9"/>
  </w:num>
  <w:num w:numId="11" w16cid:durableId="1518930122">
    <w:abstractNumId w:val="17"/>
  </w:num>
  <w:num w:numId="12" w16cid:durableId="471407723">
    <w:abstractNumId w:val="7"/>
  </w:num>
  <w:num w:numId="13" w16cid:durableId="396978312">
    <w:abstractNumId w:val="5"/>
  </w:num>
  <w:num w:numId="14" w16cid:durableId="832991544">
    <w:abstractNumId w:val="3"/>
  </w:num>
  <w:num w:numId="15" w16cid:durableId="1242062228">
    <w:abstractNumId w:val="16"/>
  </w:num>
  <w:num w:numId="16" w16cid:durableId="91821119">
    <w:abstractNumId w:val="4"/>
  </w:num>
  <w:num w:numId="17" w16cid:durableId="1161198591">
    <w:abstractNumId w:val="1"/>
  </w:num>
  <w:num w:numId="18" w16cid:durableId="573048814">
    <w:abstractNumId w:val="15"/>
  </w:num>
  <w:num w:numId="19" w16cid:durableId="919095827">
    <w:abstractNumId w:val="18"/>
  </w:num>
  <w:num w:numId="20" w16cid:durableId="191470386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itumelo Sathekge">
    <w15:presenceInfo w15:providerId="AD" w15:userId="S::Boitumelo.Sathekge@moretele.gov.za::43679f70-08e0-40b9-968e-1c60b938ed3f"/>
  </w15:person>
  <w15:person w15:author="Linda Kgatlhe">
    <w15:presenceInfo w15:providerId="AD" w15:userId="S::Linda.Kgatlhe@moretele.gov.za::1fe458c8-c96c-4510-814c-604f49214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E9"/>
    <w:rsid w:val="00007AD6"/>
    <w:rsid w:val="00026E11"/>
    <w:rsid w:val="00045161"/>
    <w:rsid w:val="00060320"/>
    <w:rsid w:val="000773DA"/>
    <w:rsid w:val="00081667"/>
    <w:rsid w:val="000A273E"/>
    <w:rsid w:val="000D7822"/>
    <w:rsid w:val="000E1A17"/>
    <w:rsid w:val="000E1AC0"/>
    <w:rsid w:val="000E2C2B"/>
    <w:rsid w:val="00151F54"/>
    <w:rsid w:val="00155615"/>
    <w:rsid w:val="00181226"/>
    <w:rsid w:val="001E4F70"/>
    <w:rsid w:val="00207641"/>
    <w:rsid w:val="00214D01"/>
    <w:rsid w:val="00231D43"/>
    <w:rsid w:val="00260DE1"/>
    <w:rsid w:val="00287048"/>
    <w:rsid w:val="00287BDC"/>
    <w:rsid w:val="002953D5"/>
    <w:rsid w:val="002A0DCC"/>
    <w:rsid w:val="002A1943"/>
    <w:rsid w:val="002D2EC6"/>
    <w:rsid w:val="002E6428"/>
    <w:rsid w:val="002F26A5"/>
    <w:rsid w:val="00300A76"/>
    <w:rsid w:val="00350B49"/>
    <w:rsid w:val="00354E8E"/>
    <w:rsid w:val="003554C5"/>
    <w:rsid w:val="00355CAB"/>
    <w:rsid w:val="00364D57"/>
    <w:rsid w:val="00391C1A"/>
    <w:rsid w:val="003A1D8F"/>
    <w:rsid w:val="003A4430"/>
    <w:rsid w:val="003A57AF"/>
    <w:rsid w:val="003C4D0E"/>
    <w:rsid w:val="003E02E9"/>
    <w:rsid w:val="004120CB"/>
    <w:rsid w:val="0042137C"/>
    <w:rsid w:val="0043189A"/>
    <w:rsid w:val="00441F35"/>
    <w:rsid w:val="004570EC"/>
    <w:rsid w:val="00490B2D"/>
    <w:rsid w:val="004964F8"/>
    <w:rsid w:val="004A7225"/>
    <w:rsid w:val="004C05C2"/>
    <w:rsid w:val="004C0FC3"/>
    <w:rsid w:val="004E7805"/>
    <w:rsid w:val="004F339F"/>
    <w:rsid w:val="005A47B0"/>
    <w:rsid w:val="005F039A"/>
    <w:rsid w:val="005F6803"/>
    <w:rsid w:val="00627721"/>
    <w:rsid w:val="006335EF"/>
    <w:rsid w:val="0067554C"/>
    <w:rsid w:val="006B3F03"/>
    <w:rsid w:val="006F5699"/>
    <w:rsid w:val="007158C3"/>
    <w:rsid w:val="0072674F"/>
    <w:rsid w:val="007449EA"/>
    <w:rsid w:val="00754522"/>
    <w:rsid w:val="00757473"/>
    <w:rsid w:val="00763F78"/>
    <w:rsid w:val="00777226"/>
    <w:rsid w:val="00780220"/>
    <w:rsid w:val="007821C1"/>
    <w:rsid w:val="007B629A"/>
    <w:rsid w:val="007C69CA"/>
    <w:rsid w:val="007C7757"/>
    <w:rsid w:val="007F3813"/>
    <w:rsid w:val="008174F2"/>
    <w:rsid w:val="00827B9C"/>
    <w:rsid w:val="0083248D"/>
    <w:rsid w:val="00875F3E"/>
    <w:rsid w:val="008B1A11"/>
    <w:rsid w:val="008C66B5"/>
    <w:rsid w:val="008C7B52"/>
    <w:rsid w:val="00916870"/>
    <w:rsid w:val="00922AD3"/>
    <w:rsid w:val="00935A60"/>
    <w:rsid w:val="00945E7B"/>
    <w:rsid w:val="0096144E"/>
    <w:rsid w:val="009C06CC"/>
    <w:rsid w:val="009F2BFA"/>
    <w:rsid w:val="00A0170D"/>
    <w:rsid w:val="00A036FE"/>
    <w:rsid w:val="00A238DF"/>
    <w:rsid w:val="00A278EF"/>
    <w:rsid w:val="00A533BA"/>
    <w:rsid w:val="00A552F4"/>
    <w:rsid w:val="00A83757"/>
    <w:rsid w:val="00A84137"/>
    <w:rsid w:val="00A9790C"/>
    <w:rsid w:val="00AA6D3F"/>
    <w:rsid w:val="00AC155C"/>
    <w:rsid w:val="00AE200A"/>
    <w:rsid w:val="00AE63C6"/>
    <w:rsid w:val="00B05D96"/>
    <w:rsid w:val="00B111D8"/>
    <w:rsid w:val="00B576C3"/>
    <w:rsid w:val="00BB1848"/>
    <w:rsid w:val="00BF33D9"/>
    <w:rsid w:val="00C15D74"/>
    <w:rsid w:val="00C6057C"/>
    <w:rsid w:val="00C70DF0"/>
    <w:rsid w:val="00C76635"/>
    <w:rsid w:val="00C82974"/>
    <w:rsid w:val="00CF284C"/>
    <w:rsid w:val="00D07A35"/>
    <w:rsid w:val="00D24187"/>
    <w:rsid w:val="00D37E93"/>
    <w:rsid w:val="00D53915"/>
    <w:rsid w:val="00D678BC"/>
    <w:rsid w:val="00DA7B54"/>
    <w:rsid w:val="00DB1B51"/>
    <w:rsid w:val="00DB1D56"/>
    <w:rsid w:val="00DB4601"/>
    <w:rsid w:val="00DE35E9"/>
    <w:rsid w:val="00DF5536"/>
    <w:rsid w:val="00E63ECC"/>
    <w:rsid w:val="00E81B1A"/>
    <w:rsid w:val="00EA1C5F"/>
    <w:rsid w:val="00EA5510"/>
    <w:rsid w:val="00EE0580"/>
    <w:rsid w:val="00EE413B"/>
    <w:rsid w:val="00EF04AB"/>
    <w:rsid w:val="00EF27B6"/>
    <w:rsid w:val="00F26559"/>
    <w:rsid w:val="00F26F91"/>
    <w:rsid w:val="00F43355"/>
    <w:rsid w:val="00F77B84"/>
    <w:rsid w:val="00F84DD2"/>
    <w:rsid w:val="00F8618D"/>
    <w:rsid w:val="00FC70E4"/>
    <w:rsid w:val="00FE3B65"/>
    <w:rsid w:val="00FF4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87E2"/>
  <w15:docId w15:val="{8BC850BD-D828-41B5-8E7B-F954BE5D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E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E35E9"/>
    <w:pPr>
      <w:keepNext/>
      <w:spacing w:line="360" w:lineRule="auto"/>
      <w:jc w:val="right"/>
      <w:outlineLvl w:val="0"/>
    </w:pPr>
    <w:rPr>
      <w:rFonts w:ascii="Arial" w:hAnsi="Arial" w:cs="Arial"/>
      <w:sz w:val="28"/>
    </w:rPr>
  </w:style>
  <w:style w:type="paragraph" w:styleId="Heading4">
    <w:name w:val="heading 4"/>
    <w:basedOn w:val="Normal"/>
    <w:next w:val="Normal"/>
    <w:link w:val="Heading4Char"/>
    <w:uiPriority w:val="9"/>
    <w:semiHidden/>
    <w:unhideWhenUsed/>
    <w:qFormat/>
    <w:rsid w:val="00DE35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1C1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E35E9"/>
    <w:pPr>
      <w:keepNext/>
      <w:spacing w:line="360" w:lineRule="auto"/>
      <w:jc w:val="right"/>
      <w:outlineLvl w:val="5"/>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35E9"/>
    <w:pPr>
      <w:spacing w:line="360" w:lineRule="auto"/>
      <w:jc w:val="center"/>
    </w:pPr>
    <w:rPr>
      <w:rFonts w:ascii="Arial" w:hAnsi="Arial" w:cs="Arial"/>
      <w:sz w:val="56"/>
      <w:lang w:val="en-US"/>
    </w:rPr>
  </w:style>
  <w:style w:type="character" w:customStyle="1" w:styleId="TitleChar">
    <w:name w:val="Title Char"/>
    <w:basedOn w:val="DefaultParagraphFont"/>
    <w:link w:val="Title"/>
    <w:rsid w:val="00DE35E9"/>
    <w:rPr>
      <w:rFonts w:ascii="Arial" w:eastAsia="Times New Roman" w:hAnsi="Arial" w:cs="Arial"/>
      <w:sz w:val="56"/>
      <w:szCs w:val="24"/>
    </w:rPr>
  </w:style>
  <w:style w:type="paragraph" w:styleId="Header">
    <w:name w:val="header"/>
    <w:basedOn w:val="Normal"/>
    <w:link w:val="HeaderChar"/>
    <w:uiPriority w:val="99"/>
    <w:semiHidden/>
    <w:unhideWhenUsed/>
    <w:rsid w:val="00DE35E9"/>
    <w:pPr>
      <w:tabs>
        <w:tab w:val="center" w:pos="4680"/>
        <w:tab w:val="right" w:pos="9360"/>
      </w:tabs>
    </w:pPr>
  </w:style>
  <w:style w:type="character" w:customStyle="1" w:styleId="HeaderChar">
    <w:name w:val="Header Char"/>
    <w:basedOn w:val="DefaultParagraphFont"/>
    <w:link w:val="Header"/>
    <w:uiPriority w:val="99"/>
    <w:semiHidden/>
    <w:rsid w:val="00DE35E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E35E9"/>
    <w:pPr>
      <w:tabs>
        <w:tab w:val="center" w:pos="4680"/>
        <w:tab w:val="right" w:pos="9360"/>
      </w:tabs>
    </w:pPr>
  </w:style>
  <w:style w:type="character" w:customStyle="1" w:styleId="FooterChar">
    <w:name w:val="Footer Char"/>
    <w:basedOn w:val="DefaultParagraphFont"/>
    <w:link w:val="Footer"/>
    <w:uiPriority w:val="99"/>
    <w:rsid w:val="00DE35E9"/>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DE35E9"/>
    <w:rPr>
      <w:rFonts w:ascii="Arial" w:eastAsia="Times New Roman" w:hAnsi="Arial" w:cs="Arial"/>
      <w:sz w:val="28"/>
      <w:szCs w:val="24"/>
      <w:lang w:val="en-GB"/>
    </w:rPr>
  </w:style>
  <w:style w:type="character" w:customStyle="1" w:styleId="Heading6Char">
    <w:name w:val="Heading 6 Char"/>
    <w:basedOn w:val="DefaultParagraphFont"/>
    <w:link w:val="Heading6"/>
    <w:rsid w:val="00DE35E9"/>
    <w:rPr>
      <w:rFonts w:ascii="Arial" w:eastAsia="Times New Roman" w:hAnsi="Arial" w:cs="Arial"/>
      <w:sz w:val="24"/>
      <w:szCs w:val="24"/>
      <w:u w:val="single"/>
      <w:lang w:val="en-GB"/>
    </w:rPr>
  </w:style>
  <w:style w:type="paragraph" w:styleId="BodyText2">
    <w:name w:val="Body Text 2"/>
    <w:basedOn w:val="Normal"/>
    <w:link w:val="BodyText2Char"/>
    <w:rsid w:val="00DE35E9"/>
    <w:pPr>
      <w:spacing w:line="360" w:lineRule="auto"/>
      <w:jc w:val="both"/>
    </w:pPr>
    <w:rPr>
      <w:rFonts w:ascii="Arial" w:hAnsi="Arial" w:cs="Arial"/>
      <w:u w:val="single"/>
    </w:rPr>
  </w:style>
  <w:style w:type="character" w:customStyle="1" w:styleId="BodyText2Char">
    <w:name w:val="Body Text 2 Char"/>
    <w:basedOn w:val="DefaultParagraphFont"/>
    <w:link w:val="BodyText2"/>
    <w:rsid w:val="00DE35E9"/>
    <w:rPr>
      <w:rFonts w:ascii="Arial" w:eastAsia="Times New Roman" w:hAnsi="Arial" w:cs="Arial"/>
      <w:sz w:val="24"/>
      <w:szCs w:val="24"/>
      <w:u w:val="single"/>
      <w:lang w:val="en-GB"/>
    </w:rPr>
  </w:style>
  <w:style w:type="paragraph" w:styleId="BodyTextIndent2">
    <w:name w:val="Body Text Indent 2"/>
    <w:basedOn w:val="Normal"/>
    <w:link w:val="BodyTextIndent2Char"/>
    <w:rsid w:val="00DE35E9"/>
    <w:pPr>
      <w:spacing w:after="120" w:line="480" w:lineRule="auto"/>
      <w:ind w:left="283"/>
    </w:pPr>
  </w:style>
  <w:style w:type="character" w:customStyle="1" w:styleId="BodyTextIndent2Char">
    <w:name w:val="Body Text Indent 2 Char"/>
    <w:basedOn w:val="DefaultParagraphFont"/>
    <w:link w:val="BodyTextIndent2"/>
    <w:rsid w:val="00DE35E9"/>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semiHidden/>
    <w:rsid w:val="00DE35E9"/>
    <w:rPr>
      <w:rFonts w:asciiTheme="majorHAnsi" w:eastAsiaTheme="majorEastAsia" w:hAnsiTheme="majorHAnsi" w:cstheme="majorBidi"/>
      <w:b/>
      <w:bCs/>
      <w:i/>
      <w:iCs/>
      <w:color w:val="4F81BD" w:themeColor="accent1"/>
      <w:sz w:val="24"/>
      <w:szCs w:val="24"/>
      <w:lang w:val="en-GB"/>
    </w:rPr>
  </w:style>
  <w:style w:type="paragraph" w:styleId="BodyTextIndent">
    <w:name w:val="Body Text Indent"/>
    <w:basedOn w:val="Normal"/>
    <w:link w:val="BodyTextIndentChar"/>
    <w:uiPriority w:val="99"/>
    <w:semiHidden/>
    <w:unhideWhenUsed/>
    <w:rsid w:val="00DE35E9"/>
    <w:pPr>
      <w:spacing w:after="120"/>
      <w:ind w:left="360"/>
    </w:pPr>
  </w:style>
  <w:style w:type="character" w:customStyle="1" w:styleId="BodyTextIndentChar">
    <w:name w:val="Body Text Indent Char"/>
    <w:basedOn w:val="DefaultParagraphFont"/>
    <w:link w:val="BodyTextIndent"/>
    <w:uiPriority w:val="99"/>
    <w:semiHidden/>
    <w:rsid w:val="00DE35E9"/>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DE35E9"/>
    <w:pPr>
      <w:spacing w:after="120"/>
    </w:pPr>
  </w:style>
  <w:style w:type="character" w:customStyle="1" w:styleId="BodyTextChar">
    <w:name w:val="Body Text Char"/>
    <w:basedOn w:val="DefaultParagraphFont"/>
    <w:link w:val="BodyText"/>
    <w:uiPriority w:val="99"/>
    <w:semiHidden/>
    <w:rsid w:val="00DE35E9"/>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BF33D9"/>
    <w:pPr>
      <w:ind w:left="720"/>
      <w:contextualSpacing/>
    </w:pPr>
  </w:style>
  <w:style w:type="character" w:customStyle="1" w:styleId="Heading5Char">
    <w:name w:val="Heading 5 Char"/>
    <w:basedOn w:val="DefaultParagraphFont"/>
    <w:link w:val="Heading5"/>
    <w:uiPriority w:val="9"/>
    <w:semiHidden/>
    <w:rsid w:val="00391C1A"/>
    <w:rPr>
      <w:rFonts w:asciiTheme="majorHAnsi" w:eastAsiaTheme="majorEastAsia" w:hAnsiTheme="majorHAnsi" w:cstheme="majorBidi"/>
      <w:color w:val="243F60" w:themeColor="accent1" w:themeShade="7F"/>
      <w:sz w:val="24"/>
      <w:szCs w:val="24"/>
      <w:lang w:val="en-GB"/>
    </w:rPr>
  </w:style>
  <w:style w:type="paragraph" w:customStyle="1" w:styleId="p44">
    <w:name w:val="p44"/>
    <w:basedOn w:val="Normal"/>
    <w:rsid w:val="00391C1A"/>
    <w:pPr>
      <w:widowControl w:val="0"/>
      <w:tabs>
        <w:tab w:val="left" w:pos="380"/>
      </w:tabs>
      <w:autoSpaceDE w:val="0"/>
      <w:autoSpaceDN w:val="0"/>
      <w:spacing w:line="280" w:lineRule="atLeast"/>
      <w:ind w:left="1008" w:hanging="432"/>
      <w:jc w:val="both"/>
    </w:pPr>
    <w:rPr>
      <w:sz w:val="20"/>
      <w:szCs w:val="20"/>
      <w:lang w:val="en-ZA"/>
    </w:rPr>
  </w:style>
  <w:style w:type="character" w:styleId="CommentReference">
    <w:name w:val="annotation reference"/>
    <w:basedOn w:val="DefaultParagraphFont"/>
    <w:uiPriority w:val="99"/>
    <w:semiHidden/>
    <w:unhideWhenUsed/>
    <w:rsid w:val="003A4430"/>
    <w:rPr>
      <w:sz w:val="16"/>
      <w:szCs w:val="16"/>
    </w:rPr>
  </w:style>
  <w:style w:type="paragraph" w:styleId="CommentText">
    <w:name w:val="annotation text"/>
    <w:basedOn w:val="Normal"/>
    <w:link w:val="CommentTextChar"/>
    <w:uiPriority w:val="99"/>
    <w:semiHidden/>
    <w:unhideWhenUsed/>
    <w:rsid w:val="003A4430"/>
    <w:rPr>
      <w:sz w:val="20"/>
      <w:szCs w:val="20"/>
    </w:rPr>
  </w:style>
  <w:style w:type="character" w:customStyle="1" w:styleId="CommentTextChar">
    <w:name w:val="Comment Text Char"/>
    <w:basedOn w:val="DefaultParagraphFont"/>
    <w:link w:val="CommentText"/>
    <w:uiPriority w:val="99"/>
    <w:semiHidden/>
    <w:rsid w:val="003A443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4430"/>
    <w:rPr>
      <w:b/>
      <w:bCs/>
    </w:rPr>
  </w:style>
  <w:style w:type="character" w:customStyle="1" w:styleId="CommentSubjectChar">
    <w:name w:val="Comment Subject Char"/>
    <w:basedOn w:val="CommentTextChar"/>
    <w:link w:val="CommentSubject"/>
    <w:uiPriority w:val="99"/>
    <w:semiHidden/>
    <w:rsid w:val="003A4430"/>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A4430"/>
    <w:rPr>
      <w:rFonts w:ascii="Tahoma" w:hAnsi="Tahoma" w:cs="Tahoma"/>
      <w:sz w:val="16"/>
      <w:szCs w:val="16"/>
    </w:rPr>
  </w:style>
  <w:style w:type="character" w:customStyle="1" w:styleId="BalloonTextChar">
    <w:name w:val="Balloon Text Char"/>
    <w:basedOn w:val="DefaultParagraphFont"/>
    <w:link w:val="BalloonText"/>
    <w:uiPriority w:val="99"/>
    <w:semiHidden/>
    <w:rsid w:val="003A4430"/>
    <w:rPr>
      <w:rFonts w:ascii="Tahoma" w:eastAsia="Times New Roman" w:hAnsi="Tahoma" w:cs="Tahoma"/>
      <w:sz w:val="16"/>
      <w:szCs w:val="16"/>
      <w:lang w:val="en-GB"/>
    </w:rPr>
  </w:style>
  <w:style w:type="paragraph" w:styleId="Revision">
    <w:name w:val="Revision"/>
    <w:hidden/>
    <w:uiPriority w:val="99"/>
    <w:semiHidden/>
    <w:rsid w:val="0043189A"/>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moretele.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6341</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Boitumelo Sathekge</cp:lastModifiedBy>
  <cp:revision>2</cp:revision>
  <cp:lastPrinted>2012-03-13T18:48:00Z</cp:lastPrinted>
  <dcterms:created xsi:type="dcterms:W3CDTF">2024-03-25T10:42:00Z</dcterms:created>
  <dcterms:modified xsi:type="dcterms:W3CDTF">2024-03-25T10:42:00Z</dcterms:modified>
</cp:coreProperties>
</file>